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3001B9" w:rsidRPr="00D8462B" w14:paraId="6AFCA5BE" w14:textId="77777777" w:rsidTr="72B0CA52">
        <w:tc>
          <w:tcPr>
            <w:tcW w:w="9288" w:type="dxa"/>
            <w:gridSpan w:val="2"/>
            <w:tcBorders>
              <w:top w:val="single" w:sz="12" w:space="0" w:color="auto"/>
              <w:left w:val="double" w:sz="6" w:space="0" w:color="auto"/>
              <w:right w:val="double" w:sz="6" w:space="0" w:color="auto"/>
            </w:tcBorders>
            <w:shd w:val="clear" w:color="auto" w:fill="C0C0C0"/>
          </w:tcPr>
          <w:p w14:paraId="35EBB029" w14:textId="77777777" w:rsidR="003001B9" w:rsidRPr="00D8462B" w:rsidRDefault="003001B9" w:rsidP="009E56C0">
            <w:pPr>
              <w:pStyle w:val="TabletitleBR"/>
              <w:keepNext w:val="0"/>
              <w:keepLines w:val="0"/>
              <w:tabs>
                <w:tab w:val="center" w:pos="4680"/>
              </w:tabs>
              <w:suppressAutoHyphens/>
              <w:spacing w:after="0"/>
              <w:rPr>
                <w:spacing w:val="-3"/>
                <w:szCs w:val="24"/>
              </w:rPr>
            </w:pPr>
            <w:bookmarkStart w:id="0" w:name="dbreak"/>
            <w:bookmarkEnd w:id="0"/>
            <w:r w:rsidRPr="00D8462B">
              <w:rPr>
                <w:szCs w:val="24"/>
              </w:rPr>
              <w:br w:type="page"/>
            </w:r>
            <w:r w:rsidRPr="00D8462B">
              <w:rPr>
                <w:spacing w:val="-3"/>
                <w:szCs w:val="24"/>
              </w:rPr>
              <w:t>U.S. Radiocommunication Sector</w:t>
            </w:r>
          </w:p>
          <w:p w14:paraId="2DD1F6FA" w14:textId="77777777" w:rsidR="003001B9" w:rsidRPr="00D8462B" w:rsidRDefault="003001B9" w:rsidP="009E56C0">
            <w:pPr>
              <w:pStyle w:val="TabletitleBR"/>
              <w:spacing w:after="0"/>
              <w:rPr>
                <w:spacing w:val="-3"/>
                <w:szCs w:val="24"/>
              </w:rPr>
            </w:pPr>
            <w:r w:rsidRPr="00D8462B">
              <w:rPr>
                <w:spacing w:val="-3"/>
                <w:szCs w:val="24"/>
              </w:rPr>
              <w:t>Fact Sheet</w:t>
            </w:r>
          </w:p>
        </w:tc>
      </w:tr>
      <w:tr w:rsidR="003001B9" w:rsidRPr="006B5EB5" w14:paraId="2E6544B8" w14:textId="77777777" w:rsidTr="72B0CA52">
        <w:tc>
          <w:tcPr>
            <w:tcW w:w="4428" w:type="dxa"/>
            <w:tcBorders>
              <w:left w:val="double" w:sz="6" w:space="0" w:color="auto"/>
            </w:tcBorders>
          </w:tcPr>
          <w:p w14:paraId="796F4A74" w14:textId="77777777" w:rsidR="003001B9" w:rsidRPr="00D8462B" w:rsidRDefault="003001B9" w:rsidP="009E56C0">
            <w:pPr>
              <w:rPr>
                <w:szCs w:val="24"/>
              </w:rPr>
            </w:pPr>
            <w:r w:rsidRPr="00D8462B">
              <w:rPr>
                <w:b/>
                <w:szCs w:val="24"/>
              </w:rPr>
              <w:t>Working Party:</w:t>
            </w:r>
            <w:r w:rsidRPr="00D8462B">
              <w:rPr>
                <w:szCs w:val="24"/>
              </w:rPr>
              <w:t xml:space="preserve"> ITU-R WP 7</w:t>
            </w:r>
            <w:r>
              <w:rPr>
                <w:szCs w:val="24"/>
              </w:rPr>
              <w:t>D</w:t>
            </w:r>
          </w:p>
        </w:tc>
        <w:tc>
          <w:tcPr>
            <w:tcW w:w="4860" w:type="dxa"/>
            <w:tcBorders>
              <w:right w:val="double" w:sz="6" w:space="0" w:color="auto"/>
            </w:tcBorders>
          </w:tcPr>
          <w:p w14:paraId="3D883BA7" w14:textId="46699339" w:rsidR="003001B9" w:rsidRPr="00904475" w:rsidRDefault="003001B9" w:rsidP="009E56C0">
            <w:pPr>
              <w:rPr>
                <w:szCs w:val="24"/>
                <w:lang w:val="pt-BR"/>
              </w:rPr>
            </w:pPr>
            <w:r w:rsidRPr="00904475">
              <w:rPr>
                <w:b/>
                <w:szCs w:val="24"/>
                <w:lang w:val="pt-BR"/>
              </w:rPr>
              <w:t>Document No:</w:t>
            </w:r>
            <w:r w:rsidRPr="00904475">
              <w:rPr>
                <w:szCs w:val="24"/>
                <w:lang w:val="pt-BR"/>
              </w:rPr>
              <w:t xml:space="preserve">  </w:t>
            </w:r>
            <w:r w:rsidR="000D1279" w:rsidRPr="00904475">
              <w:rPr>
                <w:lang w:val="pt-BR"/>
              </w:rPr>
              <w:t>USWP7D_2</w:t>
            </w:r>
            <w:r w:rsidR="00904475" w:rsidRPr="00904475">
              <w:rPr>
                <w:lang w:val="pt-BR"/>
              </w:rPr>
              <w:t>6Mar</w:t>
            </w:r>
            <w:r w:rsidR="008E53FE" w:rsidRPr="00904475">
              <w:rPr>
                <w:lang w:val="pt-BR"/>
              </w:rPr>
              <w:t>-</w:t>
            </w:r>
            <w:r w:rsidR="003B139F" w:rsidRPr="00904475">
              <w:rPr>
                <w:lang w:val="pt-BR"/>
              </w:rPr>
              <w:t>doc</w:t>
            </w:r>
            <w:r w:rsidR="00F102BB" w:rsidRPr="00904475">
              <w:rPr>
                <w:lang w:val="pt-BR"/>
              </w:rPr>
              <w:t>1</w:t>
            </w:r>
            <w:r w:rsidR="00904475">
              <w:rPr>
                <w:lang w:val="pt-BR"/>
              </w:rPr>
              <w:t>3</w:t>
            </w:r>
          </w:p>
        </w:tc>
      </w:tr>
      <w:tr w:rsidR="003001B9" w:rsidRPr="00D8462B" w14:paraId="78A6CFB7" w14:textId="77777777" w:rsidTr="72B0CA52">
        <w:tc>
          <w:tcPr>
            <w:tcW w:w="4428" w:type="dxa"/>
            <w:tcBorders>
              <w:left w:val="double" w:sz="6" w:space="0" w:color="auto"/>
            </w:tcBorders>
          </w:tcPr>
          <w:p w14:paraId="577A9EEA" w14:textId="291ED7DB" w:rsidR="00904475" w:rsidRPr="00C801C2" w:rsidRDefault="003001B9" w:rsidP="00904475">
            <w:pPr>
              <w:tabs>
                <w:tab w:val="center" w:pos="4680"/>
                <w:tab w:val="right" w:pos="9360"/>
              </w:tabs>
              <w:rPr>
                <w:bCs/>
                <w:szCs w:val="24"/>
                <w:lang w:val="en-US"/>
              </w:rPr>
            </w:pPr>
            <w:r w:rsidRPr="00C801C2">
              <w:rPr>
                <w:b/>
                <w:bCs/>
                <w:lang w:val="en-US"/>
              </w:rPr>
              <w:t>Ref.</w:t>
            </w:r>
            <w:r w:rsidR="00EF01F0">
              <w:t xml:space="preserve"> </w:t>
            </w:r>
            <w:hyperlink r:id="rId7" w:history="1">
              <w:r w:rsidR="00E170F1" w:rsidRPr="00A16C75">
                <w:rPr>
                  <w:rStyle w:val="Hyperlink"/>
                </w:rPr>
                <w:t>7D/235</w:t>
              </w:r>
            </w:hyperlink>
            <w:r w:rsidR="00E170F1" w:rsidRPr="00C801C2">
              <w:rPr>
                <w:bCs/>
                <w:szCs w:val="24"/>
                <w:lang w:val="en-US"/>
              </w:rPr>
              <w:t>, Annex 2</w:t>
            </w:r>
          </w:p>
          <w:p w14:paraId="03388619" w14:textId="1F0BCBF8" w:rsidR="008D4FA3" w:rsidRPr="00D8462B" w:rsidRDefault="008D4FA3" w:rsidP="00904475">
            <w:pPr>
              <w:tabs>
                <w:tab w:val="center" w:pos="4680"/>
                <w:tab w:val="right" w:pos="9360"/>
              </w:tabs>
            </w:pPr>
            <w:hyperlink r:id="rId8" w:history="1">
              <w:r w:rsidRPr="00A16C75">
                <w:rPr>
                  <w:rStyle w:val="Hyperlink"/>
                </w:rPr>
                <w:t>7D/235</w:t>
              </w:r>
            </w:hyperlink>
            <w:r w:rsidRPr="00C801C2">
              <w:rPr>
                <w:bCs/>
                <w:szCs w:val="24"/>
                <w:lang w:val="en-US"/>
              </w:rPr>
              <w:t>, Annex 25</w:t>
            </w:r>
          </w:p>
          <w:p w14:paraId="297E3C04" w14:textId="2CAD5926" w:rsidR="003001B9" w:rsidRPr="00D8462B" w:rsidRDefault="003001B9" w:rsidP="00E67346">
            <w:pPr>
              <w:tabs>
                <w:tab w:val="center" w:pos="4680"/>
                <w:tab w:val="right" w:pos="9360"/>
              </w:tabs>
            </w:pPr>
          </w:p>
        </w:tc>
        <w:tc>
          <w:tcPr>
            <w:tcW w:w="4860" w:type="dxa"/>
            <w:tcBorders>
              <w:right w:val="double" w:sz="6" w:space="0" w:color="auto"/>
            </w:tcBorders>
          </w:tcPr>
          <w:p w14:paraId="6AD14090" w14:textId="60F35F76" w:rsidR="003001B9" w:rsidRPr="00D8462B" w:rsidRDefault="003001B9" w:rsidP="009E56C0">
            <w:pPr>
              <w:tabs>
                <w:tab w:val="left" w:pos="162"/>
              </w:tabs>
            </w:pPr>
            <w:r w:rsidRPr="72B0CA52">
              <w:rPr>
                <w:b/>
                <w:bCs/>
              </w:rPr>
              <w:t xml:space="preserve">Date: </w:t>
            </w:r>
            <w:r w:rsidR="00904475">
              <w:t>12</w:t>
            </w:r>
            <w:r w:rsidR="00041BE0">
              <w:t>/1</w:t>
            </w:r>
            <w:r w:rsidR="00904475">
              <w:t>9</w:t>
            </w:r>
            <w:r w:rsidR="00041BE0">
              <w:t>/2025</w:t>
            </w:r>
          </w:p>
        </w:tc>
      </w:tr>
      <w:tr w:rsidR="003001B9" w:rsidRPr="00D8462B" w14:paraId="4C9B4375" w14:textId="77777777" w:rsidTr="72B0CA52">
        <w:tc>
          <w:tcPr>
            <w:tcW w:w="9288" w:type="dxa"/>
            <w:gridSpan w:val="2"/>
            <w:tcBorders>
              <w:left w:val="double" w:sz="6" w:space="0" w:color="auto"/>
              <w:right w:val="double" w:sz="6" w:space="0" w:color="auto"/>
            </w:tcBorders>
          </w:tcPr>
          <w:p w14:paraId="327BA5FA" w14:textId="6808B6BC" w:rsidR="003001B9" w:rsidRPr="00D8462B" w:rsidRDefault="003001B9" w:rsidP="009E56C0">
            <w:pPr>
              <w:tabs>
                <w:tab w:val="clear" w:pos="1134"/>
                <w:tab w:val="clear" w:pos="1871"/>
                <w:tab w:val="clear" w:pos="2268"/>
              </w:tabs>
              <w:overflowPunct/>
              <w:autoSpaceDE/>
              <w:autoSpaceDN/>
              <w:adjustRightInd/>
              <w:spacing w:before="0"/>
              <w:ind w:left="315"/>
              <w:textAlignment w:val="auto"/>
            </w:pPr>
            <w:r w:rsidRPr="00D8462B">
              <w:rPr>
                <w:b/>
                <w:bCs/>
                <w:szCs w:val="24"/>
              </w:rPr>
              <w:t>Document Title:</w:t>
            </w:r>
            <w:r w:rsidRPr="00D8462B">
              <w:rPr>
                <w:bCs/>
                <w:szCs w:val="24"/>
              </w:rPr>
              <w:t xml:space="preserve"> </w:t>
            </w:r>
            <w:r w:rsidR="00862871">
              <w:rPr>
                <w:bCs/>
                <w:szCs w:val="24"/>
              </w:rPr>
              <w:t xml:space="preserve">Updates to the </w:t>
            </w:r>
            <w:r w:rsidR="00862871" w:rsidRPr="00862871">
              <w:rPr>
                <w:bCs/>
                <w:szCs w:val="24"/>
              </w:rPr>
              <w:t>Working document towards draft CPM text for WRC-27 agenda item 1.16</w:t>
            </w:r>
          </w:p>
        </w:tc>
      </w:tr>
      <w:tr w:rsidR="003001B9" w:rsidRPr="00D8462B" w14:paraId="70373778" w14:textId="77777777" w:rsidTr="72B0CA52">
        <w:tc>
          <w:tcPr>
            <w:tcW w:w="4428" w:type="dxa"/>
            <w:tcBorders>
              <w:left w:val="double" w:sz="6" w:space="0" w:color="auto"/>
            </w:tcBorders>
          </w:tcPr>
          <w:p w14:paraId="7B77BEF6" w14:textId="2D6F08D7" w:rsidR="003001B9" w:rsidRDefault="003001B9" w:rsidP="72B0CA52">
            <w:pPr>
              <w:tabs>
                <w:tab w:val="center" w:pos="4680"/>
                <w:tab w:val="right" w:pos="9360"/>
              </w:tabs>
              <w:rPr>
                <w:b/>
                <w:bCs/>
              </w:rPr>
            </w:pPr>
            <w:r w:rsidRPr="72B0CA52">
              <w:rPr>
                <w:b/>
                <w:bCs/>
              </w:rPr>
              <w:t>Author(s)/Contributors(s):</w:t>
            </w:r>
          </w:p>
          <w:p w14:paraId="1022B923" w14:textId="54C9CA9C" w:rsidR="0056739B" w:rsidRDefault="0056739B" w:rsidP="72B0CA52">
            <w:pPr>
              <w:tabs>
                <w:tab w:val="center" w:pos="4680"/>
                <w:tab w:val="right" w:pos="9360"/>
              </w:tabs>
            </w:pPr>
            <w:r>
              <w:t>Frank Schinzel (NRAO)</w:t>
            </w:r>
          </w:p>
          <w:p w14:paraId="473EC04A" w14:textId="76BA487C" w:rsidR="008D4FA3" w:rsidRPr="008D4FA3" w:rsidRDefault="008D4FA3" w:rsidP="72B0CA52">
            <w:pPr>
              <w:tabs>
                <w:tab w:val="center" w:pos="4680"/>
                <w:tab w:val="right" w:pos="9360"/>
              </w:tabs>
            </w:pPr>
            <w:r w:rsidRPr="008D4FA3">
              <w:t>Ashley VanderLey</w:t>
            </w:r>
            <w:r w:rsidR="0056739B">
              <w:t xml:space="preserve"> (NSF)</w:t>
            </w:r>
          </w:p>
          <w:p w14:paraId="3AB0BF2F" w14:textId="68C715C8" w:rsidR="008D4FA3" w:rsidRPr="008D4FA3" w:rsidRDefault="008D4FA3" w:rsidP="72B0CA52">
            <w:pPr>
              <w:tabs>
                <w:tab w:val="center" w:pos="4680"/>
                <w:tab w:val="right" w:pos="9360"/>
              </w:tabs>
            </w:pPr>
            <w:r w:rsidRPr="008D4FA3">
              <w:t>Jonathan Williams</w:t>
            </w:r>
            <w:r w:rsidR="0056739B">
              <w:t xml:space="preserve"> (NSF)</w:t>
            </w:r>
          </w:p>
          <w:p w14:paraId="0188C4CC" w14:textId="6EAA8CFA" w:rsidR="00C2183B" w:rsidRPr="00A8653D" w:rsidRDefault="00C2183B" w:rsidP="00904475">
            <w:pPr>
              <w:rPr>
                <w:b/>
                <w:bCs/>
              </w:rPr>
            </w:pPr>
          </w:p>
        </w:tc>
        <w:tc>
          <w:tcPr>
            <w:tcW w:w="4860" w:type="dxa"/>
            <w:tcBorders>
              <w:right w:val="double" w:sz="6" w:space="0" w:color="auto"/>
            </w:tcBorders>
          </w:tcPr>
          <w:p w14:paraId="76F275C3" w14:textId="77777777" w:rsidR="003001B9" w:rsidRPr="00D8462B" w:rsidRDefault="003001B9" w:rsidP="009E56C0">
            <w:pPr>
              <w:rPr>
                <w:bCs/>
                <w:i/>
                <w:iCs/>
                <w:color w:val="000000"/>
                <w:szCs w:val="24"/>
              </w:rPr>
            </w:pPr>
          </w:p>
          <w:p w14:paraId="42DAD092" w14:textId="571BADAA" w:rsidR="0056739B" w:rsidRDefault="0056739B" w:rsidP="00904475">
            <w:hyperlink r:id="rId9" w:history="1">
              <w:r w:rsidRPr="00981A06">
                <w:rPr>
                  <w:rStyle w:val="Hyperlink"/>
                </w:rPr>
                <w:t>fschinze@nrao.edu</w:t>
              </w:r>
            </w:hyperlink>
            <w:r>
              <w:t xml:space="preserve"> </w:t>
            </w:r>
          </w:p>
          <w:p w14:paraId="1FEEB32E" w14:textId="2766A790" w:rsidR="003001B9" w:rsidRDefault="0056739B" w:rsidP="00904475">
            <w:pPr>
              <w:rPr>
                <w:color w:val="000000"/>
              </w:rPr>
            </w:pPr>
            <w:hyperlink r:id="rId10" w:history="1">
              <w:r w:rsidRPr="00981A06">
                <w:rPr>
                  <w:rStyle w:val="Hyperlink"/>
                </w:rPr>
                <w:t>bevander@nsf.gov</w:t>
              </w:r>
            </w:hyperlink>
          </w:p>
          <w:p w14:paraId="535147AA" w14:textId="306A9F36" w:rsidR="008D4FA3" w:rsidRPr="00D8462B" w:rsidRDefault="008D4FA3" w:rsidP="00904475">
            <w:pPr>
              <w:rPr>
                <w:color w:val="000000"/>
              </w:rPr>
            </w:pPr>
            <w:hyperlink r:id="rId11" w:history="1">
              <w:r w:rsidRPr="005D06D5">
                <w:rPr>
                  <w:rStyle w:val="Hyperlink"/>
                </w:rPr>
                <w:t>jonwilli@nsf.gov</w:t>
              </w:r>
            </w:hyperlink>
            <w:r>
              <w:rPr>
                <w:color w:val="000000"/>
              </w:rPr>
              <w:t xml:space="preserve"> </w:t>
            </w:r>
          </w:p>
        </w:tc>
      </w:tr>
      <w:tr w:rsidR="003001B9" w:rsidRPr="00D8462B" w14:paraId="423B5FE8" w14:textId="77777777" w:rsidTr="72B0CA52">
        <w:tc>
          <w:tcPr>
            <w:tcW w:w="9288" w:type="dxa"/>
            <w:gridSpan w:val="2"/>
            <w:tcBorders>
              <w:left w:val="double" w:sz="6" w:space="0" w:color="auto"/>
              <w:right w:val="double" w:sz="6" w:space="0" w:color="auto"/>
            </w:tcBorders>
          </w:tcPr>
          <w:p w14:paraId="772ADBB3" w14:textId="3F98614C" w:rsidR="003001B9" w:rsidRPr="00D8462B" w:rsidRDefault="003001B9" w:rsidP="00A8653D">
            <w:pPr>
              <w:tabs>
                <w:tab w:val="clear" w:pos="1134"/>
                <w:tab w:val="clear" w:pos="1871"/>
                <w:tab w:val="clear" w:pos="2268"/>
              </w:tabs>
              <w:overflowPunct/>
              <w:autoSpaceDE/>
              <w:autoSpaceDN/>
              <w:adjustRightInd/>
              <w:spacing w:before="0"/>
              <w:textAlignment w:val="auto"/>
            </w:pPr>
            <w:r w:rsidRPr="72B0CA52">
              <w:rPr>
                <w:b/>
                <w:bCs/>
              </w:rPr>
              <w:t>Purpose/Objective:</w:t>
            </w:r>
            <w:r>
              <w:t xml:space="preserve">  </w:t>
            </w:r>
            <w:r w:rsidR="00862871">
              <w:t>To provide additions and modifications to the in-process draft CPM text on agenda item 1.16.</w:t>
            </w:r>
          </w:p>
        </w:tc>
      </w:tr>
      <w:tr w:rsidR="003001B9" w:rsidRPr="00D8462B" w14:paraId="36BB296E" w14:textId="77777777" w:rsidTr="72B0CA52">
        <w:trPr>
          <w:trHeight w:val="1776"/>
        </w:trPr>
        <w:tc>
          <w:tcPr>
            <w:tcW w:w="9288" w:type="dxa"/>
            <w:gridSpan w:val="2"/>
            <w:tcBorders>
              <w:left w:val="double" w:sz="6" w:space="0" w:color="auto"/>
              <w:bottom w:val="single" w:sz="12" w:space="0" w:color="auto"/>
              <w:right w:val="double" w:sz="6" w:space="0" w:color="auto"/>
            </w:tcBorders>
          </w:tcPr>
          <w:p w14:paraId="7ADB271C" w14:textId="45AFB59C" w:rsidR="003001B9" w:rsidRPr="00D8462B" w:rsidRDefault="003001B9" w:rsidP="009E56C0">
            <w:pPr>
              <w:tabs>
                <w:tab w:val="clear" w:pos="1134"/>
                <w:tab w:val="clear" w:pos="1871"/>
                <w:tab w:val="clear" w:pos="2268"/>
              </w:tabs>
              <w:overflowPunct/>
              <w:autoSpaceDE/>
              <w:autoSpaceDN/>
              <w:adjustRightInd/>
              <w:spacing w:before="0"/>
              <w:textAlignment w:val="auto"/>
            </w:pPr>
            <w:r w:rsidRPr="72B0CA52">
              <w:rPr>
                <w:b/>
                <w:bCs/>
              </w:rPr>
              <w:t>Abstract:</w:t>
            </w:r>
            <w:r>
              <w:t xml:space="preserve"> </w:t>
            </w:r>
            <w:r w:rsidR="00621D19">
              <w:t>At the previous meeting, ITU-R WP 7D began development and consideration of draft CPM text for agenda item 1.16. This input is to provide updates and improvements to this text</w:t>
            </w:r>
            <w:r w:rsidR="008D4FA3">
              <w:t>, and to merge Annexes 2 and 25 of the previous meeting’s Chair’s Report.</w:t>
            </w:r>
          </w:p>
          <w:p w14:paraId="44786996" w14:textId="77777777" w:rsidR="003001B9" w:rsidRDefault="003001B9" w:rsidP="009E56C0">
            <w:pPr>
              <w:rPr>
                <w:lang w:eastAsia="zh-CN"/>
              </w:rPr>
            </w:pPr>
          </w:p>
          <w:p w14:paraId="7E56D42D" w14:textId="28632199" w:rsidR="0056739B" w:rsidRDefault="0056739B" w:rsidP="0056739B">
            <w:r>
              <w:t>This document reconciles the input received so far for CPM text on agenda item 1.16 and provides specific input from the U.S. perspective.</w:t>
            </w:r>
          </w:p>
          <w:p w14:paraId="1A385663" w14:textId="77777777" w:rsidR="0056739B" w:rsidRPr="00D8462B" w:rsidRDefault="0056739B" w:rsidP="009E56C0">
            <w:pPr>
              <w:rPr>
                <w:lang w:eastAsia="zh-CN"/>
              </w:rPr>
            </w:pPr>
          </w:p>
          <w:p w14:paraId="5A778877" w14:textId="77777777" w:rsidR="003001B9" w:rsidRPr="00D8462B" w:rsidRDefault="003001B9" w:rsidP="009E56C0">
            <w:pPr>
              <w:rPr>
                <w:lang w:eastAsia="zh-CN"/>
              </w:rPr>
            </w:pPr>
          </w:p>
        </w:tc>
      </w:tr>
    </w:tbl>
    <w:p w14:paraId="4CF978DD" w14:textId="77777777" w:rsidR="00A52E21" w:rsidRDefault="00A52E21">
      <w:pPr>
        <w:sectPr w:rsidR="00A52E21" w:rsidSect="001A66C1">
          <w:footerReference w:type="default" r:id="rId12"/>
          <w:pgSz w:w="12240" w:h="15840"/>
          <w:pgMar w:top="1440" w:right="1440" w:bottom="1440" w:left="1440" w:header="720" w:footer="720" w:gutter="0"/>
          <w:cols w:space="720"/>
          <w:docGrid w:linePitch="360"/>
        </w:sectPr>
      </w:pPr>
    </w:p>
    <w:p w14:paraId="0D0F0453" w14:textId="77777777" w:rsidR="00D6414E" w:rsidRDefault="00D6414E" w:rsidP="00D6414E">
      <w:pPr>
        <w:tabs>
          <w:tab w:val="clear" w:pos="1134"/>
          <w:tab w:val="clear" w:pos="1871"/>
          <w:tab w:val="clear" w:pos="2268"/>
        </w:tabs>
        <w:overflowPunct/>
        <w:autoSpaceDE/>
        <w:autoSpaceDN/>
        <w:adjustRightInd/>
        <w:spacing w:before="0" w:after="160" w:line="278" w:lineRule="auto"/>
        <w:textAlignment w:val="auto"/>
      </w:pPr>
    </w:p>
    <w:tbl>
      <w:tblPr>
        <w:tblpPr w:leftFromText="180" w:rightFromText="180" w:vertAnchor="page" w:horzAnchor="margin" w:tblpY="1801"/>
        <w:tblW w:w="9885" w:type="dxa"/>
        <w:tblLayout w:type="fixed"/>
        <w:tblLook w:val="04A0" w:firstRow="1" w:lastRow="0" w:firstColumn="1" w:lastColumn="0" w:noHBand="0" w:noVBand="1"/>
      </w:tblPr>
      <w:tblGrid>
        <w:gridCol w:w="6484"/>
        <w:gridCol w:w="3401"/>
      </w:tblGrid>
      <w:tr w:rsidR="00D6414E" w:rsidRPr="000F0639" w14:paraId="24C7E5DC" w14:textId="77777777" w:rsidTr="0089278C">
        <w:trPr>
          <w:cantSplit/>
        </w:trPr>
        <w:tc>
          <w:tcPr>
            <w:tcW w:w="6484" w:type="dxa"/>
            <w:vAlign w:val="center"/>
            <w:hideMark/>
          </w:tcPr>
          <w:p w14:paraId="14258F04" w14:textId="77777777" w:rsidR="00D6414E" w:rsidRPr="000F0639" w:rsidRDefault="00D6414E" w:rsidP="0089278C">
            <w:pPr>
              <w:rPr>
                <w:rFonts w:ascii="Verdana" w:hAnsi="Verdana"/>
                <w:b/>
                <w:bCs/>
                <w:sz w:val="26"/>
                <w:szCs w:val="26"/>
              </w:rPr>
            </w:pPr>
            <w:r w:rsidRPr="000F0639">
              <w:rPr>
                <w:rFonts w:ascii="Verdana" w:hAnsi="Verdana"/>
                <w:b/>
                <w:bCs/>
                <w:sz w:val="26"/>
                <w:szCs w:val="26"/>
              </w:rPr>
              <w:t>Radiocommunication Study Groups</w:t>
            </w:r>
          </w:p>
        </w:tc>
        <w:tc>
          <w:tcPr>
            <w:tcW w:w="3401" w:type="dxa"/>
            <w:hideMark/>
          </w:tcPr>
          <w:p w14:paraId="7FEC3C07" w14:textId="77777777" w:rsidR="00D6414E" w:rsidRPr="000F0639" w:rsidRDefault="00D6414E" w:rsidP="0089278C">
            <w:r w:rsidRPr="000F0639">
              <w:rPr>
                <w:noProof/>
                <w:lang w:val="en-US"/>
              </w:rPr>
              <w:drawing>
                <wp:inline distT="0" distB="0" distL="0" distR="0" wp14:anchorId="652F2E14" wp14:editId="5E07953F">
                  <wp:extent cx="762000" cy="762000"/>
                  <wp:effectExtent l="0" t="0" r="0" b="0"/>
                  <wp:docPr id="62268095"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829288" descr="A blue logo with a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6414E" w:rsidRPr="000F0639" w14:paraId="668E5698" w14:textId="77777777" w:rsidTr="0089278C">
        <w:trPr>
          <w:cantSplit/>
        </w:trPr>
        <w:tc>
          <w:tcPr>
            <w:tcW w:w="6484" w:type="dxa"/>
            <w:tcBorders>
              <w:top w:val="nil"/>
              <w:left w:val="nil"/>
              <w:bottom w:val="single" w:sz="12" w:space="0" w:color="auto"/>
              <w:right w:val="nil"/>
            </w:tcBorders>
          </w:tcPr>
          <w:p w14:paraId="23C9F294" w14:textId="77777777" w:rsidR="00D6414E" w:rsidRPr="000F0639" w:rsidRDefault="00D6414E" w:rsidP="0089278C">
            <w:pPr>
              <w:rPr>
                <w:b/>
              </w:rPr>
            </w:pPr>
          </w:p>
        </w:tc>
        <w:tc>
          <w:tcPr>
            <w:tcW w:w="3401" w:type="dxa"/>
            <w:tcBorders>
              <w:top w:val="nil"/>
              <w:left w:val="nil"/>
              <w:bottom w:val="single" w:sz="12" w:space="0" w:color="auto"/>
              <w:right w:val="nil"/>
            </w:tcBorders>
          </w:tcPr>
          <w:p w14:paraId="156BE073" w14:textId="77777777" w:rsidR="00D6414E" w:rsidRPr="000F0639" w:rsidRDefault="00D6414E" w:rsidP="0089278C"/>
        </w:tc>
      </w:tr>
      <w:tr w:rsidR="00D6414E" w:rsidRPr="000F0639" w14:paraId="26A943D1" w14:textId="77777777" w:rsidTr="0089278C">
        <w:trPr>
          <w:cantSplit/>
        </w:trPr>
        <w:tc>
          <w:tcPr>
            <w:tcW w:w="6484" w:type="dxa"/>
            <w:tcBorders>
              <w:top w:val="single" w:sz="12" w:space="0" w:color="auto"/>
              <w:left w:val="nil"/>
              <w:bottom w:val="nil"/>
              <w:right w:val="nil"/>
            </w:tcBorders>
          </w:tcPr>
          <w:p w14:paraId="7D9CF59C" w14:textId="77777777" w:rsidR="00D6414E" w:rsidRPr="000F0639" w:rsidRDefault="00D6414E" w:rsidP="0089278C">
            <w:pPr>
              <w:rPr>
                <w:bCs/>
              </w:rPr>
            </w:pPr>
          </w:p>
        </w:tc>
        <w:tc>
          <w:tcPr>
            <w:tcW w:w="3401" w:type="dxa"/>
            <w:tcBorders>
              <w:top w:val="single" w:sz="12" w:space="0" w:color="auto"/>
              <w:left w:val="nil"/>
              <w:bottom w:val="nil"/>
              <w:right w:val="nil"/>
            </w:tcBorders>
          </w:tcPr>
          <w:p w14:paraId="09874D33" w14:textId="77777777" w:rsidR="00D6414E" w:rsidRPr="000F0639" w:rsidRDefault="00D6414E" w:rsidP="0089278C"/>
        </w:tc>
      </w:tr>
      <w:tr w:rsidR="00D6414E" w:rsidRPr="000F0639" w14:paraId="7A32C691" w14:textId="77777777" w:rsidTr="0089278C">
        <w:trPr>
          <w:cantSplit/>
        </w:trPr>
        <w:tc>
          <w:tcPr>
            <w:tcW w:w="6484" w:type="dxa"/>
            <w:vMerge w:val="restart"/>
          </w:tcPr>
          <w:p w14:paraId="469B7BCC" w14:textId="77777777" w:rsidR="00D6414E" w:rsidRPr="000F0639" w:rsidRDefault="00D6414E" w:rsidP="0089278C">
            <w:pPr>
              <w:spacing w:before="0"/>
            </w:pPr>
            <w:r w:rsidRPr="000F0639">
              <w:t>Received:</w:t>
            </w:r>
            <w:r w:rsidRPr="000F0639">
              <w:tab/>
            </w:r>
          </w:p>
          <w:p w14:paraId="55E916E7" w14:textId="77777777" w:rsidR="00D6414E" w:rsidRPr="000F0639" w:rsidRDefault="00D6414E" w:rsidP="0089278C">
            <w:pPr>
              <w:spacing w:before="0"/>
            </w:pPr>
          </w:p>
        </w:tc>
        <w:tc>
          <w:tcPr>
            <w:tcW w:w="3401" w:type="dxa"/>
            <w:hideMark/>
          </w:tcPr>
          <w:p w14:paraId="6A2074EE" w14:textId="77777777" w:rsidR="00D6414E" w:rsidRPr="000F0639" w:rsidRDefault="00D6414E" w:rsidP="0089278C">
            <w:pPr>
              <w:spacing w:before="0" w:line="276" w:lineRule="auto"/>
              <w:rPr>
                <w:rFonts w:ascii="Verdana" w:hAnsi="Verdana"/>
                <w:sz w:val="20"/>
              </w:rPr>
            </w:pPr>
            <w:r w:rsidRPr="000F0639">
              <w:rPr>
                <w:rFonts w:ascii="Verdana" w:hAnsi="Verdana"/>
                <w:b/>
                <w:sz w:val="20"/>
              </w:rPr>
              <w:t>Document 7D/XXX</w:t>
            </w:r>
          </w:p>
        </w:tc>
      </w:tr>
      <w:tr w:rsidR="00D6414E" w:rsidRPr="000F0639" w14:paraId="5491FEC3" w14:textId="77777777" w:rsidTr="0089278C">
        <w:trPr>
          <w:cantSplit/>
        </w:trPr>
        <w:tc>
          <w:tcPr>
            <w:tcW w:w="6484" w:type="dxa"/>
            <w:vMerge/>
            <w:vAlign w:val="center"/>
            <w:hideMark/>
          </w:tcPr>
          <w:p w14:paraId="08F8AF67" w14:textId="77777777" w:rsidR="00D6414E" w:rsidRPr="000F0639" w:rsidRDefault="00D6414E" w:rsidP="0089278C">
            <w:pPr>
              <w:spacing w:before="0"/>
            </w:pPr>
          </w:p>
        </w:tc>
        <w:tc>
          <w:tcPr>
            <w:tcW w:w="3401" w:type="dxa"/>
            <w:hideMark/>
          </w:tcPr>
          <w:p w14:paraId="476DA64F" w14:textId="77777777" w:rsidR="00D6414E" w:rsidRPr="000F0639" w:rsidRDefault="00D6414E" w:rsidP="0089278C">
            <w:pPr>
              <w:spacing w:before="0" w:line="276" w:lineRule="auto"/>
              <w:rPr>
                <w:rFonts w:ascii="Verdana" w:hAnsi="Verdana"/>
                <w:sz w:val="20"/>
              </w:rPr>
            </w:pPr>
            <w:r w:rsidRPr="000F0639">
              <w:rPr>
                <w:rFonts w:ascii="Verdana" w:hAnsi="Verdana"/>
                <w:b/>
                <w:sz w:val="20"/>
              </w:rPr>
              <w:t xml:space="preserve">XX </w:t>
            </w:r>
            <w:r>
              <w:rPr>
                <w:rFonts w:ascii="Verdana" w:hAnsi="Verdana"/>
                <w:b/>
                <w:sz w:val="20"/>
              </w:rPr>
              <w:t>March</w:t>
            </w:r>
            <w:r w:rsidRPr="000F0639">
              <w:rPr>
                <w:rFonts w:ascii="Verdana" w:hAnsi="Verdana"/>
                <w:b/>
                <w:sz w:val="20"/>
              </w:rPr>
              <w:t xml:space="preserve"> 202</w:t>
            </w:r>
            <w:r>
              <w:rPr>
                <w:rFonts w:ascii="Verdana" w:hAnsi="Verdana"/>
                <w:b/>
                <w:sz w:val="20"/>
              </w:rPr>
              <w:t>6</w:t>
            </w:r>
          </w:p>
        </w:tc>
      </w:tr>
      <w:tr w:rsidR="00D6414E" w:rsidRPr="000F0639" w14:paraId="5985F4E7" w14:textId="77777777" w:rsidTr="0089278C">
        <w:trPr>
          <w:cantSplit/>
        </w:trPr>
        <w:tc>
          <w:tcPr>
            <w:tcW w:w="6484" w:type="dxa"/>
            <w:vMerge/>
            <w:vAlign w:val="center"/>
            <w:hideMark/>
          </w:tcPr>
          <w:p w14:paraId="7FE7656A" w14:textId="77777777" w:rsidR="00D6414E" w:rsidRPr="000F0639" w:rsidRDefault="00D6414E" w:rsidP="0089278C">
            <w:pPr>
              <w:spacing w:before="0"/>
            </w:pPr>
          </w:p>
        </w:tc>
        <w:tc>
          <w:tcPr>
            <w:tcW w:w="3401" w:type="dxa"/>
            <w:hideMark/>
          </w:tcPr>
          <w:p w14:paraId="6B2A86E5" w14:textId="77777777" w:rsidR="00D6414E" w:rsidRPr="000F0639" w:rsidRDefault="00D6414E" w:rsidP="0089278C">
            <w:pPr>
              <w:spacing w:before="0" w:line="276" w:lineRule="auto"/>
              <w:rPr>
                <w:rFonts w:ascii="Verdana" w:hAnsi="Verdana"/>
                <w:sz w:val="20"/>
              </w:rPr>
            </w:pPr>
            <w:r w:rsidRPr="000F0639">
              <w:rPr>
                <w:rFonts w:ascii="Verdana" w:hAnsi="Verdana"/>
                <w:b/>
                <w:sz w:val="20"/>
              </w:rPr>
              <w:t>English only</w:t>
            </w:r>
          </w:p>
        </w:tc>
      </w:tr>
      <w:tr w:rsidR="00D6414E" w:rsidRPr="000F0639" w14:paraId="221BAE15" w14:textId="77777777" w:rsidTr="0089278C">
        <w:trPr>
          <w:cantSplit/>
        </w:trPr>
        <w:tc>
          <w:tcPr>
            <w:tcW w:w="6484" w:type="dxa"/>
            <w:vAlign w:val="bottom"/>
          </w:tcPr>
          <w:p w14:paraId="0311298C" w14:textId="77777777" w:rsidR="00D6414E" w:rsidRPr="000F0639" w:rsidRDefault="00D6414E" w:rsidP="0089278C">
            <w:pPr>
              <w:rPr>
                <w:b/>
              </w:rPr>
            </w:pPr>
          </w:p>
        </w:tc>
        <w:tc>
          <w:tcPr>
            <w:tcW w:w="3401" w:type="dxa"/>
            <w:vAlign w:val="bottom"/>
          </w:tcPr>
          <w:p w14:paraId="44739B5A" w14:textId="77777777" w:rsidR="00D6414E" w:rsidRPr="000F0639" w:rsidRDefault="00D6414E" w:rsidP="0089278C">
            <w:pPr>
              <w:rPr>
                <w:b/>
              </w:rPr>
            </w:pPr>
          </w:p>
        </w:tc>
      </w:tr>
      <w:tr w:rsidR="00D6414E" w:rsidRPr="000F0639" w14:paraId="53C44A46" w14:textId="77777777" w:rsidTr="0089278C">
        <w:trPr>
          <w:cantSplit/>
        </w:trPr>
        <w:tc>
          <w:tcPr>
            <w:tcW w:w="9885" w:type="dxa"/>
            <w:gridSpan w:val="2"/>
            <w:hideMark/>
          </w:tcPr>
          <w:p w14:paraId="1AF212B4" w14:textId="77777777" w:rsidR="00D6414E" w:rsidRPr="000F0639" w:rsidRDefault="00D6414E" w:rsidP="0089278C">
            <w:pPr>
              <w:jc w:val="center"/>
              <w:rPr>
                <w:b/>
                <w:sz w:val="28"/>
                <w:szCs w:val="28"/>
              </w:rPr>
            </w:pPr>
            <w:r w:rsidRPr="000F0639">
              <w:rPr>
                <w:b/>
                <w:bCs/>
                <w:sz w:val="28"/>
                <w:szCs w:val="28"/>
              </w:rPr>
              <w:t>United States of America</w:t>
            </w:r>
            <w:r>
              <w:rPr>
                <w:b/>
                <w:bCs/>
                <w:sz w:val="28"/>
                <w:szCs w:val="28"/>
              </w:rPr>
              <w:br/>
            </w:r>
          </w:p>
        </w:tc>
      </w:tr>
      <w:tr w:rsidR="00D6414E" w:rsidRPr="000F0639" w14:paraId="4E44A8DC" w14:textId="77777777" w:rsidTr="0089278C">
        <w:trPr>
          <w:cantSplit/>
        </w:trPr>
        <w:tc>
          <w:tcPr>
            <w:tcW w:w="9885" w:type="dxa"/>
            <w:gridSpan w:val="2"/>
            <w:hideMark/>
          </w:tcPr>
          <w:p w14:paraId="2C6232D4" w14:textId="1AA878E9" w:rsidR="00D6414E" w:rsidRPr="0064669F" w:rsidRDefault="00D6414E" w:rsidP="0089278C">
            <w:pPr>
              <w:jc w:val="center"/>
              <w:rPr>
                <w:sz w:val="28"/>
                <w:szCs w:val="28"/>
              </w:rPr>
            </w:pPr>
            <w:r w:rsidRPr="0064669F">
              <w:rPr>
                <w:bCs/>
                <w:sz w:val="28"/>
                <w:szCs w:val="28"/>
              </w:rPr>
              <w:t xml:space="preserve">UPDATES TO </w:t>
            </w:r>
            <w:r w:rsidRPr="00D6414E">
              <w:rPr>
                <w:bCs/>
                <w:sz w:val="28"/>
                <w:szCs w:val="28"/>
              </w:rPr>
              <w:t>WORKING DOCUMENT TOWARDS DRAFT CPM TEXT FOR WRC-27 AGENDA ITEM 1.16</w:t>
            </w:r>
          </w:p>
        </w:tc>
      </w:tr>
      <w:tr w:rsidR="00D6414E" w:rsidRPr="000F0639" w14:paraId="45125083" w14:textId="77777777" w:rsidTr="0089278C">
        <w:trPr>
          <w:cantSplit/>
        </w:trPr>
        <w:tc>
          <w:tcPr>
            <w:tcW w:w="9885" w:type="dxa"/>
            <w:gridSpan w:val="2"/>
            <w:hideMark/>
          </w:tcPr>
          <w:p w14:paraId="3B0EE274" w14:textId="77777777" w:rsidR="00D6414E" w:rsidRPr="005E5A5D" w:rsidRDefault="00D6414E" w:rsidP="0089278C">
            <w:pPr>
              <w:rPr>
                <w:b/>
                <w:bCs/>
                <w:sz w:val="28"/>
                <w:szCs w:val="28"/>
              </w:rPr>
            </w:pPr>
          </w:p>
        </w:tc>
      </w:tr>
    </w:tbl>
    <w:p w14:paraId="6AA7794B" w14:textId="77777777" w:rsidR="00D6414E" w:rsidRPr="000F0639" w:rsidRDefault="00D6414E" w:rsidP="00D6414E"/>
    <w:p w14:paraId="35E52BEE" w14:textId="77777777" w:rsidR="00D6414E" w:rsidRPr="000F0639" w:rsidRDefault="00D6414E" w:rsidP="00D6414E">
      <w:pPr>
        <w:rPr>
          <w:b/>
          <w:bCs/>
        </w:rPr>
      </w:pPr>
    </w:p>
    <w:p w14:paraId="33D322B4" w14:textId="77777777" w:rsidR="00D6414E" w:rsidRDefault="00D6414E" w:rsidP="00D6414E">
      <w:pPr>
        <w:rPr>
          <w:b/>
          <w:bCs/>
        </w:rPr>
      </w:pPr>
      <w:r w:rsidRPr="000F0639">
        <w:rPr>
          <w:b/>
          <w:bCs/>
        </w:rPr>
        <w:t>Introduction</w:t>
      </w:r>
    </w:p>
    <w:p w14:paraId="5084F470" w14:textId="6BB12CD5" w:rsidR="008C550A" w:rsidRDefault="008C550A" w:rsidP="008C550A">
      <w:pPr>
        <w:tabs>
          <w:tab w:val="clear" w:pos="1134"/>
          <w:tab w:val="clear" w:pos="1871"/>
          <w:tab w:val="clear" w:pos="2268"/>
        </w:tabs>
        <w:overflowPunct/>
        <w:autoSpaceDE/>
        <w:autoSpaceDN/>
        <w:adjustRightInd/>
        <w:spacing w:before="0"/>
        <w:textAlignment w:val="auto"/>
      </w:pPr>
      <w:r>
        <w:t xml:space="preserve">At the previous meeting, ITU-R WP 7D began development and consideration of draft CPM text for agenda item 1.16. </w:t>
      </w:r>
    </w:p>
    <w:p w14:paraId="01F7D6A6" w14:textId="77777777" w:rsidR="00672F9F" w:rsidRPr="00D51A7A" w:rsidRDefault="00A6063F" w:rsidP="00672F9F">
      <w:r>
        <w:t>The U.S. offers preliminary modifications to the organization and content of the draft CPM text for WRC-27 agenda item 1.16</w:t>
      </w:r>
      <w:r w:rsidR="00BD3C64">
        <w:t>, including insertion of No Change methods for Issue A (</w:t>
      </w:r>
      <w:r w:rsidR="00BD3C64">
        <w:rPr>
          <w:i/>
          <w:iCs/>
        </w:rPr>
        <w:t xml:space="preserve">Resolves 1 </w:t>
      </w:r>
      <w:r w:rsidR="00BD3C64">
        <w:t xml:space="preserve">&amp; </w:t>
      </w:r>
      <w:r w:rsidR="00BD3C64">
        <w:rPr>
          <w:i/>
          <w:iCs/>
        </w:rPr>
        <w:t>2</w:t>
      </w:r>
      <w:r w:rsidR="00BD3C64">
        <w:t xml:space="preserve">) and </w:t>
      </w:r>
      <w:r w:rsidR="001C3C24">
        <w:t>Issue B (</w:t>
      </w:r>
      <w:r w:rsidR="00BD3C64">
        <w:rPr>
          <w:i/>
          <w:iCs/>
        </w:rPr>
        <w:t>Resolves 3</w:t>
      </w:r>
      <w:r w:rsidR="00BD3C64">
        <w:t>-</w:t>
      </w:r>
      <w:r w:rsidR="00BD3C64">
        <w:rPr>
          <w:i/>
          <w:iCs/>
        </w:rPr>
        <w:t>6</w:t>
      </w:r>
      <w:r w:rsidR="001C3C24">
        <w:t>)</w:t>
      </w:r>
      <w:r>
        <w:t xml:space="preserve">. This input is to provide updates and improvements to this text, and to merge Annexes 2 and 25 of the previous meeting’s Chair’s Report. </w:t>
      </w:r>
    </w:p>
    <w:p w14:paraId="286910AB" w14:textId="01C92D4D" w:rsidR="00672F9F" w:rsidRPr="00D51A7A" w:rsidRDefault="00672F9F" w:rsidP="00672F9F">
      <w:r w:rsidRPr="00D51A7A">
        <w:t>The United States provides its comments and proposals in the attachment to this contribution as a basis for further discussion on agenda item 1.1</w:t>
      </w:r>
      <w:r>
        <w:t>6</w:t>
      </w:r>
      <w:r w:rsidRPr="00D51A7A">
        <w:t xml:space="preserve"> within Working Party </w:t>
      </w:r>
      <w:r>
        <w:t>7D</w:t>
      </w:r>
      <w:r w:rsidRPr="00D51A7A">
        <w:t>. The United States emphasizes that it does not have a final position on this agenda item.</w:t>
      </w:r>
    </w:p>
    <w:p w14:paraId="227B09AE" w14:textId="2964DCBD" w:rsidR="00D6414E" w:rsidRDefault="00672F9F" w:rsidP="00054149">
      <w:pPr>
        <w:spacing w:before="2000"/>
      </w:pPr>
      <w:r w:rsidRPr="00D51A7A">
        <w:rPr>
          <w:b/>
          <w:bCs/>
        </w:rPr>
        <w:t>Attachment:</w:t>
      </w:r>
      <w:r w:rsidRPr="00D51A7A">
        <w:t xml:space="preserve"> 1</w:t>
      </w:r>
    </w:p>
    <w:p w14:paraId="7328AC00" w14:textId="77777777" w:rsidR="00A52E21" w:rsidRDefault="00A52E21"/>
    <w:p w14:paraId="2D102276" w14:textId="77777777" w:rsidR="00A52E21" w:rsidRDefault="00A52E21">
      <w:pPr>
        <w:sectPr w:rsidR="00A52E21" w:rsidSect="001A66C1">
          <w:headerReference w:type="default" r:id="rId14"/>
          <w:pgSz w:w="12240" w:h="15840"/>
          <w:pgMar w:top="1440" w:right="1440" w:bottom="1440" w:left="1440" w:header="720" w:footer="720" w:gutter="0"/>
          <w:cols w:space="720"/>
          <w:docGrid w:linePitch="360"/>
        </w:sectPr>
      </w:pPr>
    </w:p>
    <w:tbl>
      <w:tblPr>
        <w:tblpPr w:leftFromText="180" w:rightFromText="180" w:vertAnchor="page" w:horzAnchor="margin" w:tblpY="1936"/>
        <w:tblW w:w="9889" w:type="dxa"/>
        <w:tblLayout w:type="fixed"/>
        <w:tblLook w:val="0000" w:firstRow="0" w:lastRow="0" w:firstColumn="0" w:lastColumn="0" w:noHBand="0" w:noVBand="0"/>
      </w:tblPr>
      <w:tblGrid>
        <w:gridCol w:w="6487"/>
        <w:gridCol w:w="3402"/>
      </w:tblGrid>
      <w:tr w:rsidR="00760AC8" w:rsidRPr="00E173DD" w14:paraId="1FDC9079" w14:textId="77777777" w:rsidTr="00535777">
        <w:trPr>
          <w:cantSplit/>
        </w:trPr>
        <w:tc>
          <w:tcPr>
            <w:tcW w:w="6487" w:type="dxa"/>
            <w:vAlign w:val="center"/>
          </w:tcPr>
          <w:p w14:paraId="7C8AEFA0" w14:textId="77777777" w:rsidR="00760AC8" w:rsidRPr="00E173DD" w:rsidRDefault="00760AC8" w:rsidP="00535777">
            <w:pPr>
              <w:shd w:val="solid" w:color="FFFFFF" w:fill="FFFFFF"/>
              <w:spacing w:before="0"/>
              <w:rPr>
                <w:rFonts w:ascii="Verdana" w:hAnsi="Verdana" w:cs="Times New Roman Bold"/>
                <w:b/>
                <w:bCs/>
                <w:sz w:val="26"/>
                <w:szCs w:val="26"/>
              </w:rPr>
            </w:pPr>
            <w:r w:rsidRPr="00E173DD">
              <w:rPr>
                <w:rFonts w:ascii="Verdana" w:hAnsi="Verdana" w:cs="Times New Roman Bold"/>
                <w:b/>
                <w:bCs/>
                <w:sz w:val="26"/>
                <w:szCs w:val="26"/>
              </w:rPr>
              <w:lastRenderedPageBreak/>
              <w:t>Radiocommunication Study Groups</w:t>
            </w:r>
          </w:p>
        </w:tc>
        <w:tc>
          <w:tcPr>
            <w:tcW w:w="3402" w:type="dxa"/>
          </w:tcPr>
          <w:p w14:paraId="7917C48F" w14:textId="77777777" w:rsidR="00760AC8" w:rsidRPr="00E173DD" w:rsidRDefault="00760AC8" w:rsidP="00535777">
            <w:pPr>
              <w:shd w:val="solid" w:color="FFFFFF" w:fill="FFFFFF"/>
              <w:spacing w:before="0" w:line="240" w:lineRule="atLeast"/>
            </w:pPr>
            <w:bookmarkStart w:id="3" w:name="ditulogo"/>
            <w:bookmarkEnd w:id="3"/>
            <w:r w:rsidRPr="00E173DD">
              <w:rPr>
                <w:noProof/>
              </w:rPr>
              <w:drawing>
                <wp:inline distT="0" distB="0" distL="0" distR="0" wp14:anchorId="1CAF10B1" wp14:editId="03202A7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60AC8" w:rsidRPr="00E173DD" w14:paraId="323C588D" w14:textId="77777777" w:rsidTr="00535777">
        <w:trPr>
          <w:cantSplit/>
        </w:trPr>
        <w:tc>
          <w:tcPr>
            <w:tcW w:w="6487" w:type="dxa"/>
            <w:tcBorders>
              <w:bottom w:val="single" w:sz="12" w:space="0" w:color="auto"/>
            </w:tcBorders>
          </w:tcPr>
          <w:p w14:paraId="6B9F226F" w14:textId="77777777" w:rsidR="00760AC8" w:rsidRPr="00E173DD" w:rsidRDefault="00760AC8" w:rsidP="0053577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2F8EA2B" w14:textId="77777777" w:rsidR="00760AC8" w:rsidRPr="00E173DD" w:rsidRDefault="00760AC8" w:rsidP="00535777">
            <w:pPr>
              <w:shd w:val="solid" w:color="FFFFFF" w:fill="FFFFFF"/>
              <w:spacing w:before="0" w:after="48" w:line="240" w:lineRule="atLeast"/>
              <w:rPr>
                <w:sz w:val="22"/>
                <w:szCs w:val="22"/>
              </w:rPr>
            </w:pPr>
          </w:p>
        </w:tc>
      </w:tr>
      <w:tr w:rsidR="00760AC8" w:rsidRPr="00E173DD" w14:paraId="363F4CEA" w14:textId="77777777" w:rsidTr="00535777">
        <w:trPr>
          <w:cantSplit/>
        </w:trPr>
        <w:tc>
          <w:tcPr>
            <w:tcW w:w="6487" w:type="dxa"/>
            <w:tcBorders>
              <w:top w:val="single" w:sz="12" w:space="0" w:color="auto"/>
            </w:tcBorders>
          </w:tcPr>
          <w:p w14:paraId="501DE666" w14:textId="77777777" w:rsidR="00760AC8" w:rsidRPr="00E173DD" w:rsidRDefault="00760AC8" w:rsidP="0053577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61CB458" w14:textId="77777777" w:rsidR="00760AC8" w:rsidRPr="00E173DD" w:rsidRDefault="00760AC8" w:rsidP="00535777">
            <w:pPr>
              <w:shd w:val="solid" w:color="FFFFFF" w:fill="FFFFFF"/>
              <w:spacing w:before="0" w:after="48" w:line="240" w:lineRule="atLeast"/>
            </w:pPr>
          </w:p>
        </w:tc>
      </w:tr>
      <w:tr w:rsidR="00760AC8" w:rsidRPr="006B5EB5" w14:paraId="00F38FA2" w14:textId="77777777" w:rsidTr="00535777">
        <w:trPr>
          <w:cantSplit/>
        </w:trPr>
        <w:tc>
          <w:tcPr>
            <w:tcW w:w="6487" w:type="dxa"/>
            <w:vMerge w:val="restart"/>
          </w:tcPr>
          <w:p w14:paraId="357688A5" w14:textId="77777777" w:rsidR="00760AC8" w:rsidRPr="00E173DD" w:rsidRDefault="00760AC8" w:rsidP="00535777">
            <w:pPr>
              <w:shd w:val="solid" w:color="FFFFFF" w:fill="FFFFFF"/>
              <w:tabs>
                <w:tab w:val="left" w:pos="708"/>
              </w:tabs>
              <w:spacing w:before="0" w:after="120"/>
              <w:ind w:left="1134" w:hanging="1134"/>
              <w:rPr>
                <w:rFonts w:ascii="Verdana" w:hAnsi="Verdana"/>
                <w:sz w:val="20"/>
              </w:rPr>
            </w:pPr>
            <w:bookmarkStart w:id="4" w:name="recibido"/>
            <w:bookmarkStart w:id="5" w:name="dnum" w:colFirst="1" w:colLast="1"/>
            <w:bookmarkEnd w:id="4"/>
            <w:r w:rsidRPr="00E173DD">
              <w:rPr>
                <w:rFonts w:ascii="Verdana" w:hAnsi="Verdana"/>
                <w:sz w:val="20"/>
              </w:rPr>
              <w:t>Source:</w:t>
            </w:r>
            <w:r w:rsidRPr="00E173DD">
              <w:rPr>
                <w:rFonts w:ascii="Verdana" w:hAnsi="Verdana"/>
                <w:sz w:val="20"/>
              </w:rPr>
              <w:tab/>
              <w:t xml:space="preserve">Documents </w:t>
            </w:r>
            <w:hyperlink r:id="rId16" w:history="1">
              <w:r w:rsidRPr="00E173DD">
                <w:rPr>
                  <w:rStyle w:val="Hyperlink"/>
                  <w:rFonts w:ascii="Verdana" w:hAnsi="Verdana"/>
                  <w:sz w:val="20"/>
                </w:rPr>
                <w:t>7D/207</w:t>
              </w:r>
            </w:hyperlink>
            <w:r w:rsidRPr="00E173DD">
              <w:rPr>
                <w:rFonts w:ascii="Verdana" w:hAnsi="Verdana"/>
                <w:sz w:val="20"/>
              </w:rPr>
              <w:t xml:space="preserve">, </w:t>
            </w:r>
            <w:hyperlink r:id="rId17" w:history="1">
              <w:r w:rsidRPr="00E173DD">
                <w:rPr>
                  <w:rStyle w:val="Hyperlink"/>
                  <w:rFonts w:ascii="Verdana" w:hAnsi="Verdana"/>
                  <w:sz w:val="20"/>
                </w:rPr>
                <w:t>7D/215</w:t>
              </w:r>
            </w:hyperlink>
            <w:r w:rsidRPr="00E173DD">
              <w:rPr>
                <w:rFonts w:ascii="Verdana" w:hAnsi="Verdana"/>
                <w:sz w:val="20"/>
              </w:rPr>
              <w:t xml:space="preserve">, </w:t>
            </w:r>
            <w:hyperlink r:id="rId18" w:history="1">
              <w:r w:rsidRPr="00E173DD">
                <w:rPr>
                  <w:rStyle w:val="Hyperlink"/>
                  <w:rFonts w:ascii="Verdana" w:hAnsi="Verdana"/>
                  <w:sz w:val="20"/>
                </w:rPr>
                <w:t>7D/230</w:t>
              </w:r>
            </w:hyperlink>
          </w:p>
        </w:tc>
        <w:tc>
          <w:tcPr>
            <w:tcW w:w="3402" w:type="dxa"/>
          </w:tcPr>
          <w:p w14:paraId="1F650167" w14:textId="77777777" w:rsidR="00760AC8" w:rsidRPr="005577CB" w:rsidRDefault="00760AC8" w:rsidP="00535777">
            <w:pPr>
              <w:pStyle w:val="DocData"/>
              <w:framePr w:hSpace="0" w:wrap="auto" w:hAnchor="text" w:yAlign="inline"/>
              <w:rPr>
                <w:lang w:val="it-IT"/>
              </w:rPr>
            </w:pPr>
            <w:r w:rsidRPr="005577CB">
              <w:rPr>
                <w:lang w:val="it-IT"/>
              </w:rPr>
              <w:t>Annex 25 to</w:t>
            </w:r>
            <w:r w:rsidRPr="005577CB">
              <w:rPr>
                <w:lang w:val="it-IT"/>
              </w:rPr>
              <w:br/>
              <w:t>Document 7D/235-E</w:t>
            </w:r>
          </w:p>
        </w:tc>
      </w:tr>
      <w:tr w:rsidR="00760AC8" w:rsidRPr="00E173DD" w14:paraId="71327927" w14:textId="77777777" w:rsidTr="00535777">
        <w:trPr>
          <w:cantSplit/>
        </w:trPr>
        <w:tc>
          <w:tcPr>
            <w:tcW w:w="6487" w:type="dxa"/>
            <w:vMerge/>
          </w:tcPr>
          <w:p w14:paraId="1AD9EAB5" w14:textId="77777777" w:rsidR="00760AC8" w:rsidRPr="005577CB" w:rsidRDefault="00760AC8" w:rsidP="00535777">
            <w:pPr>
              <w:spacing w:before="60"/>
              <w:jc w:val="center"/>
              <w:rPr>
                <w:rFonts w:ascii="Verdana" w:hAnsi="Verdana"/>
                <w:b/>
                <w:sz w:val="20"/>
                <w:lang w:val="it-IT" w:eastAsia="zh-CN"/>
              </w:rPr>
            </w:pPr>
            <w:bookmarkStart w:id="6" w:name="ddate" w:colFirst="1" w:colLast="1"/>
            <w:bookmarkEnd w:id="5"/>
          </w:p>
        </w:tc>
        <w:tc>
          <w:tcPr>
            <w:tcW w:w="3402" w:type="dxa"/>
          </w:tcPr>
          <w:p w14:paraId="350DE5B7" w14:textId="77777777" w:rsidR="00760AC8" w:rsidRPr="00E173DD" w:rsidRDefault="00760AC8" w:rsidP="00535777">
            <w:pPr>
              <w:shd w:val="solid" w:color="FFFFFF" w:fill="FFFFFF"/>
              <w:spacing w:before="0" w:line="240" w:lineRule="atLeast"/>
              <w:rPr>
                <w:rFonts w:ascii="Verdana" w:hAnsi="Verdana"/>
                <w:b/>
                <w:sz w:val="20"/>
                <w:lang w:eastAsia="zh-CN"/>
              </w:rPr>
            </w:pPr>
            <w:r w:rsidRPr="00E173DD">
              <w:rPr>
                <w:rFonts w:ascii="Verdana" w:hAnsi="Verdana"/>
                <w:b/>
                <w:sz w:val="20"/>
                <w:lang w:eastAsia="zh-CN"/>
              </w:rPr>
              <w:t>15 October 2025</w:t>
            </w:r>
          </w:p>
        </w:tc>
      </w:tr>
      <w:tr w:rsidR="00760AC8" w:rsidRPr="00E173DD" w14:paraId="3AC99CFA" w14:textId="77777777" w:rsidTr="00535777">
        <w:trPr>
          <w:cantSplit/>
        </w:trPr>
        <w:tc>
          <w:tcPr>
            <w:tcW w:w="6487" w:type="dxa"/>
            <w:vMerge/>
          </w:tcPr>
          <w:p w14:paraId="385EC34B" w14:textId="77777777" w:rsidR="00760AC8" w:rsidRPr="00E173DD" w:rsidRDefault="00760AC8" w:rsidP="00535777">
            <w:pPr>
              <w:spacing w:before="60"/>
              <w:jc w:val="center"/>
              <w:rPr>
                <w:b/>
                <w:smallCaps/>
                <w:sz w:val="32"/>
                <w:lang w:eastAsia="zh-CN"/>
              </w:rPr>
            </w:pPr>
            <w:bookmarkStart w:id="7" w:name="dorlang" w:colFirst="1" w:colLast="1"/>
            <w:bookmarkEnd w:id="6"/>
          </w:p>
        </w:tc>
        <w:tc>
          <w:tcPr>
            <w:tcW w:w="3402" w:type="dxa"/>
          </w:tcPr>
          <w:p w14:paraId="2676E8B1" w14:textId="77777777" w:rsidR="00760AC8" w:rsidRPr="00E173DD" w:rsidRDefault="00760AC8" w:rsidP="00535777">
            <w:pPr>
              <w:pStyle w:val="DocData"/>
              <w:framePr w:hSpace="0" w:wrap="auto" w:hAnchor="text" w:yAlign="inline"/>
              <w:rPr>
                <w:rFonts w:eastAsia="SimSun"/>
              </w:rPr>
            </w:pPr>
            <w:r w:rsidRPr="00E173DD">
              <w:rPr>
                <w:rFonts w:eastAsia="SimSun"/>
              </w:rPr>
              <w:t>English only</w:t>
            </w:r>
          </w:p>
        </w:tc>
      </w:tr>
      <w:tr w:rsidR="00760AC8" w:rsidRPr="00E173DD" w14:paraId="572C836E" w14:textId="77777777" w:rsidTr="00535777">
        <w:trPr>
          <w:cantSplit/>
        </w:trPr>
        <w:tc>
          <w:tcPr>
            <w:tcW w:w="9889" w:type="dxa"/>
            <w:gridSpan w:val="2"/>
          </w:tcPr>
          <w:p w14:paraId="6397F205" w14:textId="77777777" w:rsidR="00760AC8" w:rsidRPr="00E173DD" w:rsidRDefault="00760AC8" w:rsidP="00535777">
            <w:pPr>
              <w:pStyle w:val="Source"/>
              <w:rPr>
                <w:lang w:eastAsia="zh-CN"/>
              </w:rPr>
            </w:pPr>
            <w:bookmarkStart w:id="8" w:name="dsource" w:colFirst="0" w:colLast="0"/>
            <w:bookmarkEnd w:id="7"/>
            <w:r w:rsidRPr="00E173DD">
              <w:rPr>
                <w:lang w:eastAsia="zh-CN"/>
              </w:rPr>
              <w:t>Annex 25 to Working Party 7D Chair’s Report</w:t>
            </w:r>
          </w:p>
        </w:tc>
      </w:tr>
      <w:tr w:rsidR="00760AC8" w:rsidRPr="00E173DD" w14:paraId="29C1DCC0" w14:textId="77777777" w:rsidTr="00535777">
        <w:trPr>
          <w:cantSplit/>
        </w:trPr>
        <w:tc>
          <w:tcPr>
            <w:tcW w:w="9889" w:type="dxa"/>
            <w:gridSpan w:val="2"/>
          </w:tcPr>
          <w:p w14:paraId="61BAF617" w14:textId="77777777" w:rsidR="00760AC8" w:rsidRPr="00E173DD" w:rsidRDefault="00760AC8" w:rsidP="00535777">
            <w:pPr>
              <w:pStyle w:val="Title1"/>
              <w:rPr>
                <w:caps w:val="0"/>
                <w:lang w:eastAsia="zh-CN"/>
              </w:rPr>
            </w:pPr>
            <w:bookmarkStart w:id="9" w:name="drec" w:colFirst="0" w:colLast="0"/>
            <w:bookmarkEnd w:id="8"/>
            <w:r w:rsidRPr="00E173DD">
              <w:rPr>
                <w:caps w:val="0"/>
                <w:lang w:eastAsia="zh-CN"/>
              </w:rPr>
              <w:t>[WORKING DOCUMENT TOWARDS DRAFT CPM TEXT FOR WRC-27 AGENDA ITEM 1.16</w:t>
            </w:r>
          </w:p>
          <w:p w14:paraId="5C7FB61B" w14:textId="77777777" w:rsidR="00760AC8" w:rsidRPr="00E173DD" w:rsidRDefault="00760AC8" w:rsidP="00535777">
            <w:pPr>
              <w:pStyle w:val="Title1"/>
              <w:rPr>
                <w:caps w:val="0"/>
                <w:lang w:eastAsia="zh-CN"/>
              </w:rPr>
            </w:pPr>
            <w:r w:rsidRPr="00E173DD">
              <w:rPr>
                <w:caps w:val="0"/>
                <w:lang w:eastAsia="zh-CN"/>
              </w:rPr>
              <w:t>Agenda item 1.16</w:t>
            </w:r>
          </w:p>
          <w:p w14:paraId="2A7A1D46" w14:textId="77777777" w:rsidR="00760AC8" w:rsidRPr="00E173DD" w:rsidRDefault="00760AC8" w:rsidP="00535777">
            <w:pPr>
              <w:pStyle w:val="Title1"/>
              <w:rPr>
                <w:b/>
                <w:bCs/>
                <w:lang w:eastAsia="ja-JP"/>
              </w:rPr>
            </w:pPr>
            <w:r w:rsidRPr="00E173DD">
              <w:rPr>
                <w:b/>
                <w:bCs/>
                <w:caps w:val="0"/>
                <w:lang w:eastAsia="zh-CN"/>
              </w:rPr>
              <w:t>(WP 7D / WP 3J, WP 3M, WP 4A, WP 4C, WP 5A, WP 5B, WP 5D)</w:t>
            </w:r>
          </w:p>
        </w:tc>
      </w:tr>
      <w:tr w:rsidR="00760AC8" w:rsidRPr="00E173DD" w14:paraId="2F2E2331" w14:textId="77777777" w:rsidTr="00535777">
        <w:trPr>
          <w:cantSplit/>
        </w:trPr>
        <w:tc>
          <w:tcPr>
            <w:tcW w:w="9889" w:type="dxa"/>
            <w:gridSpan w:val="2"/>
          </w:tcPr>
          <w:p w14:paraId="0D3E6ED2" w14:textId="77777777" w:rsidR="00760AC8" w:rsidRPr="00E173DD" w:rsidRDefault="00760AC8" w:rsidP="00535777">
            <w:pPr>
              <w:pStyle w:val="Title4"/>
              <w:rPr>
                <w:lang w:eastAsia="zh-CN"/>
              </w:rPr>
            </w:pPr>
            <w:bookmarkStart w:id="10" w:name="dtitle1" w:colFirst="0" w:colLast="0"/>
            <w:bookmarkEnd w:id="9"/>
          </w:p>
        </w:tc>
      </w:tr>
    </w:tbl>
    <w:bookmarkEnd w:id="10"/>
    <w:p w14:paraId="2BD1C8CA" w14:textId="0A0171C3" w:rsidR="00535777" w:rsidRPr="00535777" w:rsidRDefault="00535777" w:rsidP="00535777">
      <w:pPr>
        <w:pStyle w:val="EditorsNote"/>
        <w:jc w:val="center"/>
        <w:rPr>
          <w:b/>
          <w:bCs/>
          <w:i w:val="0"/>
          <w:iCs w:val="0"/>
        </w:rPr>
      </w:pPr>
      <w:r w:rsidRPr="00535777">
        <w:rPr>
          <w:b/>
          <w:bCs/>
          <w:i w:val="0"/>
          <w:iCs w:val="0"/>
        </w:rPr>
        <w:t>ATTACHMENT</w:t>
      </w:r>
    </w:p>
    <w:p w14:paraId="1808CB6C" w14:textId="2CDCC080" w:rsidR="00760AC8" w:rsidRPr="00E173DD" w:rsidRDefault="00760AC8" w:rsidP="00760AC8">
      <w:pPr>
        <w:pStyle w:val="EditorsNote"/>
      </w:pPr>
      <w:r w:rsidRPr="00E173DD">
        <w:t>[Editor’s note: questions were raised about the overall structure of issues under this agenda item. It was proposed to break down the issues by band for the methods (Section 4), specifically for resolves 1 &amp; 2; the structure of this document is not yet determined or agreed.]</w:t>
      </w:r>
    </w:p>
    <w:p w14:paraId="24709FB0" w14:textId="77777777" w:rsidR="00760AC8" w:rsidRPr="00E173DD" w:rsidRDefault="00760AC8" w:rsidP="00760AC8">
      <w:pPr>
        <w:pStyle w:val="Normalaftertitle"/>
        <w:rPr>
          <w:b/>
          <w:i/>
          <w:iCs/>
        </w:rPr>
      </w:pPr>
      <w:r w:rsidRPr="00E173DD">
        <w:rPr>
          <w:i/>
          <w:iCs/>
        </w:rPr>
        <w:t>1.16</w:t>
      </w:r>
      <w:r w:rsidRPr="00E173DD">
        <w:rPr>
          <w:i/>
          <w:iCs/>
        </w:rPr>
        <w:tab/>
      </w:r>
      <w:r w:rsidRPr="00E173DD">
        <w:rPr>
          <w:rFonts w:eastAsiaTheme="minorHAnsi"/>
          <w:bCs/>
          <w:i/>
          <w:iCs/>
          <w:szCs w:val="24"/>
        </w:rPr>
        <w:t>to consider</w:t>
      </w:r>
      <w:r w:rsidRPr="00E173DD">
        <w:rPr>
          <w:rFonts w:eastAsiaTheme="minorHAnsi"/>
          <w:b/>
          <w:i/>
          <w:iCs/>
          <w:szCs w:val="24"/>
        </w:rPr>
        <w:t xml:space="preserve"> </w:t>
      </w:r>
      <w:r w:rsidRPr="00E173DD">
        <w:rPr>
          <w:i/>
          <w:iCs/>
          <w:szCs w:val="24"/>
        </w:rPr>
        <w:t xml:space="preserve">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 in accordance with </w:t>
      </w:r>
      <w:r w:rsidRPr="00E173DD">
        <w:rPr>
          <w:bCs/>
          <w:i/>
          <w:iCs/>
          <w:szCs w:val="24"/>
        </w:rPr>
        <w:t>Resolution</w:t>
      </w:r>
      <w:r w:rsidRPr="00E173DD">
        <w:rPr>
          <w:b/>
          <w:i/>
          <w:iCs/>
          <w:szCs w:val="24"/>
        </w:rPr>
        <w:t> 681 (WRC</w:t>
      </w:r>
      <w:r w:rsidRPr="00E173DD">
        <w:rPr>
          <w:b/>
          <w:i/>
          <w:iCs/>
          <w:szCs w:val="24"/>
        </w:rPr>
        <w:noBreakHyphen/>
        <w:t>23</w:t>
      </w:r>
      <w:proofErr w:type="gramStart"/>
      <w:r w:rsidRPr="00E173DD">
        <w:rPr>
          <w:b/>
          <w:i/>
          <w:iCs/>
          <w:szCs w:val="24"/>
        </w:rPr>
        <w:t>)</w:t>
      </w:r>
      <w:r w:rsidRPr="00E173DD">
        <w:rPr>
          <w:i/>
          <w:iCs/>
          <w:szCs w:val="24"/>
        </w:rPr>
        <w:t>;</w:t>
      </w:r>
      <w:proofErr w:type="gramEnd"/>
    </w:p>
    <w:p w14:paraId="0FAAF849" w14:textId="77777777" w:rsidR="00760AC8" w:rsidRPr="00E173DD" w:rsidRDefault="00760AC8" w:rsidP="00760AC8">
      <w:pPr>
        <w:rPr>
          <w:i/>
          <w:iCs/>
        </w:rPr>
      </w:pPr>
      <w:r w:rsidRPr="00E173DD">
        <w:t xml:space="preserve">Resolution </w:t>
      </w:r>
      <w:r w:rsidRPr="00E173DD">
        <w:rPr>
          <w:b/>
          <w:bCs/>
        </w:rPr>
        <w:t>681 (WRC-23)</w:t>
      </w:r>
      <w:r w:rsidRPr="00E173DD">
        <w:t xml:space="preserve"> – </w:t>
      </w:r>
      <w:r w:rsidRPr="00E173DD">
        <w:rPr>
          <w:i/>
          <w:iCs/>
          <w:szCs w:val="16"/>
        </w:rPr>
        <w:t>Studies of technical and regulatory provisions necessary to protect radio astronomy operating in specific Radio Quiet Zones and, in radio astronomy service primary allocated frequency bands globally, from aggregate radio-frequency interference caused by systems in the non-geostationary-satellite orbit</w:t>
      </w:r>
    </w:p>
    <w:p w14:paraId="2D03B7BA" w14:textId="77777777" w:rsidR="00760AC8" w:rsidRPr="00E173DD" w:rsidRDefault="00760AC8" w:rsidP="00760AC8">
      <w:pPr>
        <w:pStyle w:val="Heading1"/>
      </w:pPr>
      <w:r w:rsidRPr="00E173DD">
        <w:t>4/1.16/1</w:t>
      </w:r>
      <w:r w:rsidRPr="00E173DD">
        <w:tab/>
        <w:t>Executive summary</w:t>
      </w:r>
    </w:p>
    <w:p w14:paraId="02AC1EAF" w14:textId="77777777" w:rsidR="00760AC8" w:rsidRPr="00E173DD" w:rsidRDefault="00760AC8" w:rsidP="00760AC8">
      <w:r w:rsidRPr="00E173DD">
        <w:t>[TBD]</w:t>
      </w:r>
    </w:p>
    <w:p w14:paraId="2021D753" w14:textId="77777777" w:rsidR="00760AC8" w:rsidRPr="00E173DD" w:rsidRDefault="00760AC8" w:rsidP="00760AC8">
      <w:pPr>
        <w:pStyle w:val="Heading1"/>
      </w:pPr>
      <w:r w:rsidRPr="00E173DD">
        <w:t>4/1.16/2</w:t>
      </w:r>
      <w:r w:rsidRPr="00E173DD">
        <w:tab/>
        <w:t>Background</w:t>
      </w:r>
    </w:p>
    <w:p w14:paraId="4D4E4406" w14:textId="6DDB7781" w:rsidR="00760AC8" w:rsidRDefault="00760AC8" w:rsidP="00760AC8">
      <w:pPr>
        <w:rPr>
          <w:ins w:id="11" w:author="Author"/>
        </w:rPr>
      </w:pPr>
      <w:r w:rsidRPr="00E173DD">
        <w:rPr>
          <w:b/>
          <w:bCs/>
        </w:rPr>
        <w:t>Issue A:</w:t>
      </w:r>
      <w:r w:rsidRPr="00E173DD">
        <w:t xml:space="preserve"> </w:t>
      </w:r>
      <w:del w:id="12" w:author="Author">
        <w:r w:rsidRPr="00E173DD" w:rsidDel="00C83EDB">
          <w:delText>[TBD –</w:delText>
        </w:r>
      </w:del>
      <w:ins w:id="13" w:author="Author">
        <w:r w:rsidR="00C83EDB">
          <w:t>Related to</w:t>
        </w:r>
      </w:ins>
      <w:r w:rsidRPr="00E173DD">
        <w:t xml:space="preserve"> </w:t>
      </w:r>
      <w:r w:rsidRPr="00E173DD">
        <w:rPr>
          <w:i/>
          <w:iCs/>
        </w:rPr>
        <w:t xml:space="preserve">Resolves </w:t>
      </w:r>
      <w:r w:rsidRPr="009370EE">
        <w:rPr>
          <w:i/>
          <w:iCs/>
          <w:rPrChange w:id="14" w:author="Author">
            <w:rPr/>
          </w:rPrChange>
        </w:rPr>
        <w:t>1</w:t>
      </w:r>
      <w:r w:rsidRPr="00E173DD">
        <w:t xml:space="preserve"> &amp; </w:t>
      </w:r>
      <w:r w:rsidRPr="009370EE">
        <w:rPr>
          <w:i/>
          <w:iCs/>
          <w:rPrChange w:id="15" w:author="Author">
            <w:rPr/>
          </w:rPrChange>
        </w:rPr>
        <w:t>2</w:t>
      </w:r>
      <w:del w:id="16" w:author="Author">
        <w:r w:rsidRPr="00E173DD" w:rsidDel="00C83EDB">
          <w:delText>]</w:delText>
        </w:r>
      </w:del>
    </w:p>
    <w:p w14:paraId="0CC09F66" w14:textId="5000B708" w:rsidR="00C83EDB" w:rsidRPr="00E173DD" w:rsidRDefault="00C83EDB" w:rsidP="00760AC8">
      <w:ins w:id="17" w:author="Author">
        <w:r>
          <w:t>[TBD]</w:t>
        </w:r>
      </w:ins>
    </w:p>
    <w:p w14:paraId="4E9485DA" w14:textId="278795FD" w:rsidR="00760AC8" w:rsidRPr="00E173DD" w:rsidRDefault="00760AC8" w:rsidP="00760AC8">
      <w:pPr>
        <w:pStyle w:val="EditorsNote"/>
      </w:pPr>
      <w:r w:rsidRPr="00E173DD">
        <w:lastRenderedPageBreak/>
        <w:t xml:space="preserve">[Editor’s Note: Repetition of resolves 1 to 6 from Resolution </w:t>
      </w:r>
      <w:r w:rsidRPr="00E173DD">
        <w:rPr>
          <w:b/>
          <w:bCs/>
        </w:rPr>
        <w:t>681 (WRC-23)</w:t>
      </w:r>
      <w:r w:rsidRPr="00E173DD">
        <w:t xml:space="preserve"> is for ease of reference and this text to be deleted upon completion of this section of the draft CPM text.]</w:t>
      </w:r>
    </w:p>
    <w:p w14:paraId="32DFD6B6" w14:textId="35A16F6D" w:rsidR="00760AC8" w:rsidRPr="00E173DD" w:rsidRDefault="00760AC8" w:rsidP="00760AC8">
      <w:pPr>
        <w:pStyle w:val="EditorsNote"/>
        <w:rPr>
          <w:i w:val="0"/>
          <w:color w:val="000000" w:themeColor="text1"/>
          <w:szCs w:val="24"/>
        </w:rPr>
      </w:pPr>
      <w:r w:rsidRPr="00E173DD">
        <w:rPr>
          <w:szCs w:val="24"/>
        </w:rPr>
        <w:t>Resolves 1</w:t>
      </w:r>
      <w:r w:rsidRPr="00E173DD">
        <w:rPr>
          <w:szCs w:val="24"/>
        </w:rPr>
        <w:tab/>
        <w:t>studies on how the interference from unwanted emissions from a single non-GSO satellite system operating in the adjacent and nearby frequency bands in Table 1 affects the operation of RAS stations in frequency bands allocated to the RAS on a primary basis in Table </w:t>
      </w:r>
      <w:proofErr w:type="gramStart"/>
      <w:r w:rsidRPr="00E173DD">
        <w:rPr>
          <w:szCs w:val="24"/>
        </w:rPr>
        <w:t>1</w:t>
      </w:r>
      <w:r w:rsidRPr="00E173DD">
        <w:rPr>
          <w:color w:val="000000" w:themeColor="text1"/>
          <w:szCs w:val="24"/>
        </w:rPr>
        <w:t>;</w:t>
      </w:r>
      <w:proofErr w:type="gramEnd"/>
    </w:p>
    <w:p w14:paraId="503CC7C7" w14:textId="1D570871" w:rsidR="00760AC8" w:rsidRPr="00E173DD" w:rsidRDefault="00760AC8" w:rsidP="00760AC8">
      <w:proofErr w:type="gramStart"/>
      <w:r w:rsidRPr="00E173DD">
        <w:t xml:space="preserve">Resolution </w:t>
      </w:r>
      <w:r w:rsidRPr="00E173DD">
        <w:rPr>
          <w:b/>
          <w:bCs/>
        </w:rPr>
        <w:t>681 (WRC-23)</w:t>
      </w:r>
      <w:r w:rsidRPr="00E173DD">
        <w:t>,</w:t>
      </w:r>
      <w:proofErr w:type="gramEnd"/>
      <w:r w:rsidRPr="00E173DD">
        <w:t xml:space="preserve"> </w:t>
      </w:r>
      <w:r w:rsidRPr="00E173DD">
        <w:rPr>
          <w:i/>
        </w:rPr>
        <w:t xml:space="preserve">resolves </w:t>
      </w:r>
      <w:r w:rsidRPr="00E173DD">
        <w:rPr>
          <w:iCs/>
        </w:rPr>
        <w:t xml:space="preserve">1 </w:t>
      </w:r>
      <w:r w:rsidRPr="00E173DD">
        <w:t xml:space="preserve">concerns the technical and regulatory assessment of the data loss at RAS stations due to the unwanted emission from non-GSO systems operating in bands adjacent to selected primary RAS allocations shown in its Table 1. The resolution invites WRC-27 to consider appropriate technical and/or regulatory measures based on the results of the studies mentioned in </w:t>
      </w:r>
      <w:r w:rsidRPr="00E173DD">
        <w:rPr>
          <w:i/>
        </w:rPr>
        <w:t xml:space="preserve">resolves </w:t>
      </w:r>
      <w:r w:rsidRPr="00E173DD">
        <w:rPr>
          <w:iCs/>
        </w:rPr>
        <w:t>1</w:t>
      </w:r>
      <w:r w:rsidRPr="00E173DD">
        <w:t xml:space="preserve">. </w:t>
      </w:r>
      <w:r w:rsidRPr="00E173DD">
        <w:rPr>
          <w:i/>
          <w:iCs/>
        </w:rPr>
        <w:t>Recognizing c)</w:t>
      </w:r>
      <w:r w:rsidRPr="00E173DD">
        <w:t xml:space="preserve"> and </w:t>
      </w:r>
      <w:r w:rsidRPr="00E173DD">
        <w:rPr>
          <w:i/>
          <w:iCs/>
        </w:rPr>
        <w:t xml:space="preserve">d) </w:t>
      </w:r>
      <w:r w:rsidRPr="00E173DD">
        <w:t xml:space="preserve">of Resolution </w:t>
      </w:r>
      <w:r w:rsidRPr="00E173DD">
        <w:rPr>
          <w:b/>
          <w:bCs/>
        </w:rPr>
        <w:t xml:space="preserve">681 (WRC-23) </w:t>
      </w:r>
      <w:r w:rsidRPr="00E173DD">
        <w:t xml:space="preserve">highlighted that there are no examinations currently performed by the Bureau with regard to RAS protection from satellite systems under Radio Regulations (RR) Articles </w:t>
      </w:r>
      <w:r w:rsidRPr="00E173DD">
        <w:rPr>
          <w:b/>
          <w:bCs/>
        </w:rPr>
        <w:t>9</w:t>
      </w:r>
      <w:r w:rsidRPr="00E173DD">
        <w:t xml:space="preserve"> or </w:t>
      </w:r>
      <w:r w:rsidRPr="00E173DD">
        <w:rPr>
          <w:b/>
          <w:bCs/>
        </w:rPr>
        <w:t>11</w:t>
      </w:r>
      <w:r w:rsidRPr="00E173DD">
        <w:t>; and that the compatibility issues between the RAS and non-GSO systems may be addressed by technical mitigation measures before satellites are launched and operational.</w:t>
      </w:r>
    </w:p>
    <w:p w14:paraId="46C8F7F5" w14:textId="01EEDD27" w:rsidR="00760AC8" w:rsidRPr="00E173DD" w:rsidRDefault="00760AC8" w:rsidP="00760AC8">
      <w:proofErr w:type="gramStart"/>
      <w:r w:rsidRPr="00E173DD">
        <w:t xml:space="preserve">Resolution </w:t>
      </w:r>
      <w:r w:rsidRPr="00E173DD">
        <w:rPr>
          <w:b/>
          <w:bCs/>
        </w:rPr>
        <w:t>681 (WRC-23)</w:t>
      </w:r>
      <w:r w:rsidRPr="00E173DD">
        <w:t>,</w:t>
      </w:r>
      <w:proofErr w:type="gramEnd"/>
      <w:r w:rsidRPr="00E173DD">
        <w:t xml:space="preserve"> </w:t>
      </w:r>
      <w:r w:rsidRPr="00E173DD">
        <w:rPr>
          <w:i/>
          <w:iCs/>
        </w:rPr>
        <w:t>resolves</w:t>
      </w:r>
      <w:r w:rsidRPr="00E173DD">
        <w:t xml:space="preserve"> 1 and 2 refer to frequencies allocated on a primary basis to the radio astronomy service of satellite services in Table 1 of Resolution </w:t>
      </w:r>
      <w:r w:rsidRPr="00E173DD">
        <w:rPr>
          <w:b/>
          <w:bCs/>
        </w:rPr>
        <w:t>681 (WRC-23)</w:t>
      </w:r>
      <w:r w:rsidRPr="00E173DD">
        <w:t xml:space="preserve">. For the frequency range 116-119.98 GHz RR No. </w:t>
      </w:r>
      <w:r w:rsidRPr="00E173DD">
        <w:rPr>
          <w:b/>
          <w:bCs/>
        </w:rPr>
        <w:t>5.562C</w:t>
      </w:r>
      <w:r w:rsidRPr="00E173DD">
        <w:t xml:space="preserve"> restricts the usage of the band to the satellite service in GSO:</w:t>
      </w:r>
    </w:p>
    <w:p w14:paraId="26DD439A" w14:textId="4B1F711F" w:rsidR="00760AC8" w:rsidRPr="00E173DD" w:rsidRDefault="00760AC8" w:rsidP="00760AC8">
      <w:pPr>
        <w:rPr>
          <w:szCs w:val="24"/>
        </w:rPr>
      </w:pPr>
      <w:r w:rsidRPr="00E173DD">
        <w:rPr>
          <w:szCs w:val="24"/>
        </w:rPr>
        <w:t>“</w:t>
      </w:r>
      <w:r w:rsidRPr="00E173DD">
        <w:rPr>
          <w:rStyle w:val="Artdef"/>
          <w:szCs w:val="24"/>
        </w:rPr>
        <w:t>5.562C</w:t>
      </w:r>
      <w:r w:rsidRPr="00E173DD">
        <w:rPr>
          <w:rStyle w:val="Artdef"/>
          <w:szCs w:val="24"/>
        </w:rPr>
        <w:tab/>
      </w:r>
      <w:r w:rsidRPr="00E173DD">
        <w:rPr>
          <w:szCs w:val="24"/>
        </w:rPr>
        <w:t>Use of the band 116-122.</w:t>
      </w:r>
      <w:r w:rsidRPr="00E173DD">
        <w:rPr>
          <w:szCs w:val="24"/>
          <w:lang w:eastAsia="ja-JP"/>
        </w:rPr>
        <w:t>2</w:t>
      </w:r>
      <w:r w:rsidRPr="00E173DD">
        <w:rPr>
          <w:szCs w:val="24"/>
        </w:rPr>
        <w:t xml:space="preserve">5 GHz by the inter-satellite service is limited to satellites in the geostationary-satellite orbit. The single-entry power flux-density produced by a station in the inter-satellite service, for all conditions and for all methods of modulation, at all altitudes from 0 km to 1 000 km above the Earth’s surface and in the vicinity of all geostationary orbital positions occupied by passive sensors, shall not exceed </w:t>
      </w:r>
      <w:r w:rsidRPr="00E173DD">
        <w:rPr>
          <w:rFonts w:ascii="SimSun" w:eastAsia="SimSun" w:hAnsi="SimSun"/>
          <w:szCs w:val="24"/>
        </w:rPr>
        <w:t>-</w:t>
      </w:r>
      <w:r w:rsidRPr="00E173DD">
        <w:rPr>
          <w:szCs w:val="24"/>
        </w:rPr>
        <w:t>148 dB(W/(m</w:t>
      </w:r>
      <w:r w:rsidRPr="00E173DD">
        <w:rPr>
          <w:szCs w:val="24"/>
          <w:vertAlign w:val="superscript"/>
        </w:rPr>
        <w:t>2</w:t>
      </w:r>
      <w:r w:rsidRPr="00E173DD">
        <w:rPr>
          <w:szCs w:val="24"/>
        </w:rPr>
        <w:t> </w:t>
      </w:r>
      <w:r w:rsidRPr="00E173DD">
        <w:rPr>
          <w:rFonts w:ascii="Symbol" w:eastAsia="Symbol" w:hAnsi="Symbol" w:cs="Symbol"/>
          <w:szCs w:val="24"/>
        </w:rPr>
        <w:t>×</w:t>
      </w:r>
      <w:r w:rsidRPr="00E173DD">
        <w:rPr>
          <w:szCs w:val="24"/>
        </w:rPr>
        <w:t> MHz)) for all angles of arrival.</w:t>
      </w:r>
      <w:r w:rsidRPr="00E173DD">
        <w:rPr>
          <w:sz w:val="16"/>
          <w:szCs w:val="16"/>
        </w:rPr>
        <w:t>     (WRC</w:t>
      </w:r>
      <w:r w:rsidRPr="00E173DD">
        <w:rPr>
          <w:sz w:val="16"/>
          <w:szCs w:val="16"/>
        </w:rPr>
        <w:noBreakHyphen/>
        <w:t>2000)</w:t>
      </w:r>
      <w:r w:rsidRPr="00E173DD">
        <w:rPr>
          <w:szCs w:val="24"/>
        </w:rPr>
        <w:t>”</w:t>
      </w:r>
    </w:p>
    <w:p w14:paraId="11773D5F" w14:textId="7FE705B5" w:rsidR="00760AC8" w:rsidRPr="00E173DD" w:rsidRDefault="00760AC8" w:rsidP="00760AC8">
      <w:r w:rsidRPr="00E173DD">
        <w:t xml:space="preserve">Since WRC-27 agenda item 1.16 through Resolution </w:t>
      </w:r>
      <w:r w:rsidRPr="00E173DD">
        <w:rPr>
          <w:b/>
          <w:bCs/>
        </w:rPr>
        <w:t>681 (WRC-23)</w:t>
      </w:r>
      <w:r w:rsidRPr="00E173DD">
        <w:t xml:space="preserve"> is restricted to the assessment of the impact of non-GSO satellite systems on radio astronomy stations, this footnote renders studies and solutions with regards to this band and the associated RAS band 114.25-116 GHz obsolete.</w:t>
      </w:r>
    </w:p>
    <w:p w14:paraId="267A117F" w14:textId="6A0D2F76" w:rsidR="00760AC8" w:rsidRPr="00E173DD" w:rsidRDefault="00760AC8" w:rsidP="00760AC8">
      <w:pPr>
        <w:rPr>
          <w:i/>
          <w:iCs/>
          <w:color w:val="000000" w:themeColor="text1"/>
        </w:rPr>
      </w:pPr>
      <w:r w:rsidRPr="00E173DD">
        <w:rPr>
          <w:i/>
          <w:iCs/>
        </w:rPr>
        <w:t>Resolves</w:t>
      </w:r>
      <w:r w:rsidRPr="00E173DD">
        <w:rPr>
          <w:i/>
          <w:iCs/>
          <w:color w:val="000000" w:themeColor="text1"/>
        </w:rPr>
        <w:t xml:space="preserve"> 2</w:t>
      </w:r>
      <w:r w:rsidRPr="00E173DD">
        <w:rPr>
          <w:i/>
          <w:iCs/>
          <w:color w:val="000000" w:themeColor="text1"/>
        </w:rPr>
        <w:tab/>
      </w:r>
      <w:r w:rsidRPr="00E173DD">
        <w:rPr>
          <w:i/>
          <w:iCs/>
        </w:rPr>
        <w:t>studies on how the aggregate interference from unwanted emissions from multiple non-GSO satellite systems operating in the adjacent and nearby frequency bands in Table 1 affect the operation of RAS stations in frequency bands allocated to the RAS on a primary basis in Table </w:t>
      </w:r>
      <w:proofErr w:type="gramStart"/>
      <w:r w:rsidRPr="00E173DD">
        <w:rPr>
          <w:i/>
          <w:iCs/>
        </w:rPr>
        <w:t>1</w:t>
      </w:r>
      <w:r w:rsidRPr="00E173DD">
        <w:rPr>
          <w:i/>
          <w:iCs/>
          <w:color w:val="000000" w:themeColor="text1"/>
        </w:rPr>
        <w:t>;</w:t>
      </w:r>
      <w:proofErr w:type="gramEnd"/>
    </w:p>
    <w:p w14:paraId="33FE0084" w14:textId="5A92AF9B" w:rsidR="00760AC8" w:rsidRDefault="00760AC8" w:rsidP="00760AC8">
      <w:pPr>
        <w:spacing w:before="240" w:after="240"/>
        <w:rPr>
          <w:ins w:id="18" w:author="Author"/>
        </w:rPr>
      </w:pPr>
      <w:r w:rsidRPr="00E173DD">
        <w:rPr>
          <w:b/>
          <w:bCs/>
        </w:rPr>
        <w:t>Issue B:</w:t>
      </w:r>
      <w:r w:rsidRPr="00E173DD">
        <w:t xml:space="preserve"> </w:t>
      </w:r>
      <w:del w:id="19" w:author="Author">
        <w:r w:rsidRPr="00E173DD" w:rsidDel="00C83EDB">
          <w:delText>[TBD –</w:delText>
        </w:r>
      </w:del>
      <w:ins w:id="20" w:author="Author">
        <w:r w:rsidR="00C83EDB">
          <w:t>Related to</w:t>
        </w:r>
      </w:ins>
      <w:r w:rsidRPr="00E173DD">
        <w:t xml:space="preserve"> </w:t>
      </w:r>
      <w:r w:rsidRPr="00E173DD">
        <w:rPr>
          <w:i/>
          <w:iCs/>
        </w:rPr>
        <w:t xml:space="preserve">Resolves 3 </w:t>
      </w:r>
      <w:r w:rsidRPr="009370EE">
        <w:rPr>
          <w:rPrChange w:id="21" w:author="Author">
            <w:rPr>
              <w:i/>
              <w:iCs/>
            </w:rPr>
          </w:rPrChange>
        </w:rPr>
        <w:t>to</w:t>
      </w:r>
      <w:r w:rsidRPr="00E173DD">
        <w:rPr>
          <w:i/>
          <w:iCs/>
        </w:rPr>
        <w:t xml:space="preserve"> 6</w:t>
      </w:r>
      <w:del w:id="22" w:author="Author">
        <w:r w:rsidRPr="00E173DD" w:rsidDel="00C83EDB">
          <w:delText>]</w:delText>
        </w:r>
      </w:del>
    </w:p>
    <w:p w14:paraId="54BAEA87" w14:textId="279F6081" w:rsidR="00C83EDB" w:rsidRPr="00E173DD" w:rsidRDefault="00C83EDB" w:rsidP="00760AC8">
      <w:pPr>
        <w:spacing w:before="240" w:after="240"/>
      </w:pPr>
      <w:ins w:id="23" w:author="Author">
        <w:r>
          <w:t>[TBD]</w:t>
        </w:r>
      </w:ins>
    </w:p>
    <w:p w14:paraId="32669774" w14:textId="11BFD37F" w:rsidR="00760AC8" w:rsidRPr="00E173DD" w:rsidDel="007A004A" w:rsidRDefault="00760AC8" w:rsidP="00760AC8">
      <w:pPr>
        <w:rPr>
          <w:del w:id="24" w:author="Author"/>
          <w:i/>
          <w:iCs/>
          <w:color w:val="000000" w:themeColor="text1"/>
        </w:rPr>
      </w:pPr>
      <w:del w:id="25" w:author="Author">
        <w:r w:rsidRPr="00E173DD" w:rsidDel="007A004A">
          <w:rPr>
            <w:i/>
            <w:iCs/>
          </w:rPr>
          <w:delText>Resolves 3</w:delText>
        </w:r>
        <w:r w:rsidRPr="00E173DD" w:rsidDel="007A004A">
          <w:rPr>
            <w:i/>
            <w:iCs/>
          </w:rPr>
          <w:tab/>
          <w:delText>studies on the possible recognition of the RQZs specified in considering k) above, based on their characteristics and existing ITU-R studies;</w:delText>
        </w:r>
      </w:del>
    </w:p>
    <w:p w14:paraId="24CD0C44" w14:textId="254CE42B" w:rsidR="00760AC8" w:rsidRPr="00E173DD" w:rsidDel="007A004A" w:rsidRDefault="00760AC8" w:rsidP="00760AC8">
      <w:pPr>
        <w:rPr>
          <w:del w:id="26" w:author="Author"/>
          <w:i/>
          <w:iCs/>
        </w:rPr>
      </w:pPr>
      <w:del w:id="27" w:author="Author">
        <w:r w:rsidRPr="00E173DD" w:rsidDel="007A004A">
          <w:rPr>
            <w:i/>
            <w:iCs/>
          </w:rPr>
          <w:delText>Resolves 4</w:delText>
        </w:r>
        <w:r w:rsidRPr="00E173DD" w:rsidDel="007A004A">
          <w:rPr>
            <w:i/>
            <w:iCs/>
          </w:rPr>
          <w:tab/>
          <w:delText>studies on how the aggregate interference from single and multiple non-GSO satellite systems affects the operation of RAS stations in the RQZs specified in considering k);</w:delText>
        </w:r>
      </w:del>
    </w:p>
    <w:p w14:paraId="695C5F59" w14:textId="7507854A" w:rsidR="00760AC8" w:rsidRPr="00E173DD" w:rsidDel="007A004A" w:rsidRDefault="00760AC8" w:rsidP="00760AC8">
      <w:pPr>
        <w:rPr>
          <w:del w:id="28" w:author="Author"/>
          <w:i/>
          <w:iCs/>
        </w:rPr>
      </w:pPr>
      <w:del w:id="29" w:author="Author">
        <w:r w:rsidRPr="00E173DD" w:rsidDel="007A004A">
          <w:rPr>
            <w:i/>
            <w:iCs/>
          </w:rPr>
          <w:delText>Resolves 5</w:delText>
        </w:r>
        <w:r w:rsidRPr="00E173DD" w:rsidDel="007A004A">
          <w:rPr>
            <w:i/>
            <w:iCs/>
          </w:rPr>
          <w:tab/>
          <w:delText>studies on new coexistence measures between non-GSO satellite systems and RAS stations in the RQZs specified in considering k);</w:delText>
        </w:r>
      </w:del>
    </w:p>
    <w:p w14:paraId="17C2C096" w14:textId="3A91BF07" w:rsidR="00760AC8" w:rsidRPr="00E173DD" w:rsidDel="007A004A" w:rsidRDefault="00760AC8" w:rsidP="00760AC8">
      <w:pPr>
        <w:rPr>
          <w:del w:id="30" w:author="Author"/>
          <w:i/>
          <w:iCs/>
        </w:rPr>
      </w:pPr>
      <w:del w:id="31" w:author="Author">
        <w:r w:rsidRPr="00E173DD" w:rsidDel="007A004A">
          <w:rPr>
            <w:i/>
            <w:iCs/>
          </w:rPr>
          <w:delText>Resolves</w:delText>
        </w:r>
        <w:r w:rsidRPr="00E173DD" w:rsidDel="007A004A">
          <w:rPr>
            <w:i/>
            <w:iCs/>
            <w:color w:val="000000" w:themeColor="text1"/>
          </w:rPr>
          <w:delText xml:space="preserve"> 6</w:delText>
        </w:r>
        <w:r w:rsidRPr="00E173DD" w:rsidDel="007A004A">
          <w:rPr>
            <w:i/>
            <w:iCs/>
            <w:color w:val="000000" w:themeColor="text1"/>
          </w:rPr>
          <w:tab/>
        </w:r>
        <w:r w:rsidRPr="00E173DD" w:rsidDel="007A004A">
          <w:rPr>
            <w:i/>
            <w:iCs/>
          </w:rPr>
          <w:delText xml:space="preserve">studies of methods to calculate the necessary separation distances between gateways of non-GSO systems </w:delText>
        </w:r>
        <w:r w:rsidRPr="00E173DD" w:rsidDel="007A004A">
          <w:rPr>
            <w:i/>
            <w:iCs/>
            <w:color w:val="000000" w:themeColor="text1"/>
          </w:rPr>
          <w:delText>operating in bands adjacent to or near RAS allocations</w:delText>
        </w:r>
        <w:r w:rsidRPr="00E173DD" w:rsidDel="007A004A">
          <w:rPr>
            <w:i/>
            <w:iCs/>
          </w:rPr>
          <w:delText xml:space="preserve"> and RAS stations protected by the RQZs specified in considering k),</w:delText>
        </w:r>
      </w:del>
    </w:p>
    <w:p w14:paraId="2562F982" w14:textId="4E221B42" w:rsidR="00760AC8" w:rsidRPr="00E173DD" w:rsidRDefault="00760AC8" w:rsidP="00760AC8">
      <w:pPr>
        <w:pStyle w:val="Heading1"/>
      </w:pPr>
      <w:r w:rsidRPr="00E173DD">
        <w:lastRenderedPageBreak/>
        <w:t>4/1.16/3</w:t>
      </w:r>
      <w:r w:rsidRPr="00E173DD">
        <w:tab/>
      </w:r>
      <w:ins w:id="32" w:author="Author">
        <w:r w:rsidR="007A004A">
          <w:t xml:space="preserve"> </w:t>
        </w:r>
      </w:ins>
      <w:r w:rsidRPr="00E173DD">
        <w:t>Summary and analysis of the results of ITU</w:t>
      </w:r>
      <w:r w:rsidRPr="00E173DD">
        <w:noBreakHyphen/>
        <w:t>R studies</w:t>
      </w:r>
    </w:p>
    <w:p w14:paraId="610AC0D9" w14:textId="77777777" w:rsidR="00760AC8" w:rsidRPr="00E173DD" w:rsidRDefault="00760AC8" w:rsidP="00760AC8">
      <w:pPr>
        <w:pStyle w:val="Heading2"/>
        <w:rPr>
          <w:szCs w:val="24"/>
        </w:rPr>
      </w:pPr>
      <w:r w:rsidRPr="00E173DD">
        <w:rPr>
          <w:szCs w:val="24"/>
        </w:rPr>
        <w:t>4/1.16/3.1</w:t>
      </w:r>
      <w:r w:rsidRPr="00E173DD">
        <w:rPr>
          <w:szCs w:val="24"/>
        </w:rPr>
        <w:tab/>
        <w:t>Relevant ITU-R Recommendations and Reports</w:t>
      </w:r>
    </w:p>
    <w:p w14:paraId="74952FC0" w14:textId="1F8886CE" w:rsidR="00760AC8" w:rsidRDefault="00760AC8" w:rsidP="00760AC8">
      <w:pPr>
        <w:pStyle w:val="Heading3"/>
        <w:rPr>
          <w:ins w:id="33" w:author="Author"/>
        </w:rPr>
      </w:pPr>
      <w:r w:rsidRPr="00E173DD">
        <w:rPr>
          <w:bCs/>
        </w:rPr>
        <w:t>4/1.16/3.1.1</w:t>
      </w:r>
      <w:r w:rsidRPr="00E173DD">
        <w:rPr>
          <w:bCs/>
        </w:rPr>
        <w:tab/>
        <w:t>Issue A:</w:t>
      </w:r>
      <w:del w:id="34" w:author="Author">
        <w:r w:rsidRPr="00E173DD" w:rsidDel="00BD3D09">
          <w:delText xml:space="preserve"> [TBD – r</w:delText>
        </w:r>
      </w:del>
      <w:ins w:id="35" w:author="Author">
        <w:r w:rsidR="00BD3D09">
          <w:t>R</w:t>
        </w:r>
      </w:ins>
      <w:r w:rsidRPr="00E173DD">
        <w:t xml:space="preserve">elated to </w:t>
      </w:r>
      <w:del w:id="36" w:author="Author">
        <w:r w:rsidRPr="00E173DD" w:rsidDel="00BD3D09">
          <w:rPr>
            <w:i/>
            <w:iCs/>
          </w:rPr>
          <w:delText xml:space="preserve">resolves </w:delText>
        </w:r>
      </w:del>
      <w:ins w:id="37" w:author="Author">
        <w:r w:rsidR="00BD3D09">
          <w:rPr>
            <w:i/>
            <w:iCs/>
          </w:rPr>
          <w:t>R</w:t>
        </w:r>
        <w:r w:rsidR="00BD3D09" w:rsidRPr="00E173DD">
          <w:rPr>
            <w:i/>
            <w:iCs/>
          </w:rPr>
          <w:t xml:space="preserve">esolves </w:t>
        </w:r>
      </w:ins>
      <w:r w:rsidRPr="009370EE">
        <w:rPr>
          <w:i/>
          <w:iCs/>
          <w:rPrChange w:id="38" w:author="Author">
            <w:rPr/>
          </w:rPrChange>
        </w:rPr>
        <w:t>1</w:t>
      </w:r>
      <w:r w:rsidRPr="00E173DD">
        <w:t xml:space="preserve"> </w:t>
      </w:r>
      <w:del w:id="39" w:author="Author">
        <w:r w:rsidRPr="00E173DD" w:rsidDel="00BD3D09">
          <w:delText xml:space="preserve">&amp; </w:delText>
        </w:r>
      </w:del>
      <w:ins w:id="40" w:author="Author">
        <w:r w:rsidR="00BD3D09">
          <w:t>and</w:t>
        </w:r>
        <w:r w:rsidR="00BD3D09" w:rsidRPr="00E173DD">
          <w:t xml:space="preserve"> </w:t>
        </w:r>
      </w:ins>
      <w:r w:rsidRPr="009370EE">
        <w:rPr>
          <w:i/>
          <w:iCs/>
          <w:rPrChange w:id="41" w:author="Author">
            <w:rPr/>
          </w:rPrChange>
        </w:rPr>
        <w:t>2</w:t>
      </w:r>
      <w:del w:id="42" w:author="Author">
        <w:r w:rsidRPr="00E173DD" w:rsidDel="00BD3D09">
          <w:delText>]</w:delText>
        </w:r>
      </w:del>
    </w:p>
    <w:p w14:paraId="6A3FB234" w14:textId="7069CC8D" w:rsidR="00365D18" w:rsidRPr="00365D18" w:rsidRDefault="00365D18" w:rsidP="00365D18">
      <w:pPr>
        <w:rPr>
          <w:ins w:id="43" w:author="Author"/>
          <w:lang w:val="en-US" w:eastAsia="zh-CN"/>
        </w:rPr>
      </w:pPr>
      <w:ins w:id="44" w:author="Author">
        <w:r w:rsidRPr="00365D18">
          <w:rPr>
            <w:lang w:val="en-US" w:eastAsia="zh-CN"/>
          </w:rPr>
          <w:t xml:space="preserve">Studies under resolves 1 and 2 (Table 1) improved the technical understanding of single-entry and aggregate unwanted emissions from non-GSO systems into RAS primary bands. </w:t>
        </w:r>
      </w:ins>
    </w:p>
    <w:p w14:paraId="7F883FF6" w14:textId="5D646C43" w:rsidR="00635FD5" w:rsidRPr="00461C27" w:rsidDel="00365D18" w:rsidRDefault="00635FD5">
      <w:pPr>
        <w:rPr>
          <w:del w:id="45" w:author="Author"/>
        </w:rPr>
        <w:pPrChange w:id="46" w:author="Author">
          <w:pPr>
            <w:pStyle w:val="Heading3"/>
          </w:pPr>
        </w:pPrChange>
      </w:pPr>
    </w:p>
    <w:p w14:paraId="1A55E0AC" w14:textId="0E0F9CF2" w:rsidR="00760AC8" w:rsidRDefault="00760AC8" w:rsidP="00760AC8">
      <w:pPr>
        <w:pStyle w:val="Heading3"/>
        <w:rPr>
          <w:ins w:id="47" w:author="Author"/>
        </w:rPr>
      </w:pPr>
      <w:r w:rsidRPr="00E173DD">
        <w:rPr>
          <w:bCs/>
        </w:rPr>
        <w:t>4/1.16/3.1.2</w:t>
      </w:r>
      <w:r w:rsidRPr="00E173DD">
        <w:rPr>
          <w:bCs/>
        </w:rPr>
        <w:tab/>
        <w:t>Issue B:</w:t>
      </w:r>
      <w:r w:rsidRPr="00E173DD">
        <w:t xml:space="preserve"> </w:t>
      </w:r>
      <w:del w:id="48" w:author="Author">
        <w:r w:rsidRPr="00E173DD" w:rsidDel="00BD3D09">
          <w:delText>[TBD – r</w:delText>
        </w:r>
      </w:del>
      <w:ins w:id="49" w:author="Author">
        <w:r w:rsidR="00BD3D09">
          <w:t>R</w:t>
        </w:r>
      </w:ins>
      <w:r w:rsidRPr="00E173DD">
        <w:t xml:space="preserve">elated to </w:t>
      </w:r>
      <w:del w:id="50" w:author="Author">
        <w:r w:rsidRPr="00E173DD" w:rsidDel="00BD3D09">
          <w:rPr>
            <w:i/>
            <w:iCs/>
          </w:rPr>
          <w:delText xml:space="preserve">resolves </w:delText>
        </w:r>
      </w:del>
      <w:ins w:id="51" w:author="Author">
        <w:r w:rsidR="00BD3D09">
          <w:rPr>
            <w:i/>
            <w:iCs/>
          </w:rPr>
          <w:t>R</w:t>
        </w:r>
        <w:r w:rsidR="00BD3D09" w:rsidRPr="00E173DD">
          <w:rPr>
            <w:i/>
            <w:iCs/>
          </w:rPr>
          <w:t xml:space="preserve">esolves </w:t>
        </w:r>
      </w:ins>
      <w:r w:rsidRPr="009370EE">
        <w:rPr>
          <w:i/>
          <w:iCs/>
          <w:rPrChange w:id="52" w:author="Author">
            <w:rPr/>
          </w:rPrChange>
        </w:rPr>
        <w:t>3</w:t>
      </w:r>
      <w:r w:rsidRPr="00E173DD">
        <w:t xml:space="preserve"> to </w:t>
      </w:r>
      <w:r w:rsidRPr="009370EE">
        <w:rPr>
          <w:i/>
          <w:iCs/>
          <w:rPrChange w:id="53" w:author="Author">
            <w:rPr/>
          </w:rPrChange>
        </w:rPr>
        <w:t>6</w:t>
      </w:r>
      <w:del w:id="54" w:author="Author">
        <w:r w:rsidRPr="00E173DD" w:rsidDel="00BD3D09">
          <w:delText>]</w:delText>
        </w:r>
      </w:del>
    </w:p>
    <w:p w14:paraId="281C3FCE" w14:textId="19BD990F" w:rsidR="00365D18" w:rsidRPr="00365D18" w:rsidRDefault="00CF7977" w:rsidP="00365D18">
      <w:pPr>
        <w:rPr>
          <w:ins w:id="55" w:author="Author"/>
          <w:lang w:val="en-US" w:eastAsia="zh-CN"/>
        </w:rPr>
      </w:pPr>
      <w:ins w:id="56" w:author="Author">
        <w:r>
          <w:rPr>
            <w:lang w:val="en-US" w:eastAsia="zh-CN"/>
          </w:rPr>
          <w:t xml:space="preserve">Studies under </w:t>
        </w:r>
        <w:r w:rsidRPr="005D3C98">
          <w:rPr>
            <w:lang w:val="en-US" w:eastAsia="zh-CN"/>
          </w:rPr>
          <w:t xml:space="preserve">resolves 3–6 enhanced the technical understanding of RQZ implementation methods and coexistence issues, including those for the observatories specified in Resolution 681 (WRC-23). The findings support </w:t>
        </w:r>
        <w:r w:rsidR="00672F9F" w:rsidRPr="005D3C98">
          <w:rPr>
            <w:lang w:val="en-US" w:eastAsia="zh-CN"/>
          </w:rPr>
          <w:t xml:space="preserve">that </w:t>
        </w:r>
        <w:r w:rsidRPr="005D3C98">
          <w:rPr>
            <w:lang w:val="en-US" w:eastAsia="zh-CN"/>
          </w:rPr>
          <w:t xml:space="preserve">managing RQZ protection </w:t>
        </w:r>
        <w:r w:rsidR="00672F9F" w:rsidRPr="005D3C98">
          <w:rPr>
            <w:lang w:val="en-US" w:eastAsia="zh-CN"/>
          </w:rPr>
          <w:t xml:space="preserve">is a national matter that is best addressed by administrations through </w:t>
        </w:r>
        <w:r w:rsidRPr="005D3C98">
          <w:rPr>
            <w:lang w:val="en-US" w:eastAsia="zh-CN"/>
          </w:rPr>
          <w:t>specific national measures and operational coordination</w:t>
        </w:r>
        <w:r w:rsidR="00672F9F" w:rsidRPr="005D3C98">
          <w:rPr>
            <w:lang w:val="en-US" w:eastAsia="zh-CN"/>
          </w:rPr>
          <w:t>.  As such, no fu</w:t>
        </w:r>
        <w:r w:rsidR="00816BF7" w:rsidRPr="0008350A">
          <w:rPr>
            <w:lang w:val="en-US" w:eastAsia="zh-CN"/>
            <w:rPrChange w:id="57" w:author="Author">
              <w:rPr>
                <w:highlight w:val="darkGray"/>
                <w:lang w:val="en-US" w:eastAsia="zh-CN"/>
              </w:rPr>
            </w:rPrChange>
          </w:rPr>
          <w:t>r</w:t>
        </w:r>
        <w:r w:rsidR="00672F9F" w:rsidRPr="005D3C98">
          <w:rPr>
            <w:lang w:val="en-US" w:eastAsia="zh-CN"/>
          </w:rPr>
          <w:t>ther changes are required at the international level to address RQZ protection</w:t>
        </w:r>
        <w:r w:rsidRPr="005D3C98">
          <w:rPr>
            <w:lang w:val="en-US" w:eastAsia="zh-CN"/>
          </w:rPr>
          <w:t>; therefore, no changes to the Radio Regulations are warranted.</w:t>
        </w:r>
      </w:ins>
    </w:p>
    <w:p w14:paraId="75A3FCDF" w14:textId="77777777" w:rsidR="00365D18" w:rsidRPr="005D3C98" w:rsidRDefault="00365D18">
      <w:pPr>
        <w:pPrChange w:id="58" w:author="Author">
          <w:pPr>
            <w:pStyle w:val="Heading3"/>
          </w:pPr>
        </w:pPrChange>
      </w:pPr>
    </w:p>
    <w:p w14:paraId="6B98ED24" w14:textId="77777777" w:rsidR="00760AC8" w:rsidRPr="00E173DD" w:rsidRDefault="00760AC8" w:rsidP="00760AC8">
      <w:pPr>
        <w:pStyle w:val="Heading2"/>
        <w:rPr>
          <w:szCs w:val="24"/>
        </w:rPr>
      </w:pPr>
      <w:r w:rsidRPr="00E173DD">
        <w:rPr>
          <w:szCs w:val="24"/>
        </w:rPr>
        <w:t>4/1.16/3.2</w:t>
      </w:r>
      <w:r w:rsidRPr="00E173DD">
        <w:rPr>
          <w:szCs w:val="24"/>
        </w:rPr>
        <w:tab/>
        <w:t>Interference analysis due to unwanted emissions from a single non-GSO system</w:t>
      </w:r>
    </w:p>
    <w:p w14:paraId="64CE62EE" w14:textId="77777777" w:rsidR="00760AC8" w:rsidRPr="00E173DD" w:rsidRDefault="00760AC8" w:rsidP="00760AC8">
      <w:r w:rsidRPr="00E173DD">
        <w:t xml:space="preserve">[related to </w:t>
      </w:r>
      <w:r w:rsidRPr="00E173DD">
        <w:rPr>
          <w:i/>
          <w:iCs/>
        </w:rPr>
        <w:t xml:space="preserve">resolves </w:t>
      </w:r>
      <w:r w:rsidRPr="00E173DD">
        <w:t>1 &amp; 2]</w:t>
      </w:r>
    </w:p>
    <w:p w14:paraId="5CB6312E" w14:textId="77777777" w:rsidR="00760AC8" w:rsidRPr="00E173DD" w:rsidRDefault="00760AC8" w:rsidP="00760AC8">
      <w:pPr>
        <w:pStyle w:val="Headingb"/>
        <w:rPr>
          <w:lang w:val="en-GB"/>
        </w:rPr>
      </w:pPr>
      <w:bookmarkStart w:id="59" w:name="_Hlk209374712"/>
      <w:bookmarkStart w:id="60" w:name="_Hlk209374608"/>
      <w:r w:rsidRPr="00E173DD">
        <w:rPr>
          <w:lang w:val="en-GB"/>
        </w:rPr>
        <w:t>a)</w:t>
      </w:r>
      <w:r w:rsidRPr="00E173DD">
        <w:rPr>
          <w:lang w:val="en-GB"/>
        </w:rPr>
        <w:tab/>
        <w:t xml:space="preserve">Unwanted emissions in the band </w:t>
      </w:r>
      <w:proofErr w:type="spellStart"/>
      <w:r w:rsidRPr="00E173DD">
        <w:rPr>
          <w:lang w:val="en-GB"/>
        </w:rPr>
        <w:t>aaa</w:t>
      </w:r>
      <w:proofErr w:type="spellEnd"/>
    </w:p>
    <w:p w14:paraId="5489A10E" w14:textId="77777777" w:rsidR="00760AC8" w:rsidRPr="00E173DD" w:rsidRDefault="00760AC8" w:rsidP="00760AC8">
      <w:r w:rsidRPr="00E173DD">
        <w:t>[TBD]</w:t>
      </w:r>
    </w:p>
    <w:p w14:paraId="3EF46CC7" w14:textId="77777777" w:rsidR="00760AC8" w:rsidRPr="00E173DD" w:rsidRDefault="00760AC8" w:rsidP="00760AC8">
      <w:pPr>
        <w:pStyle w:val="Headingb"/>
        <w:rPr>
          <w:lang w:val="en-GB"/>
        </w:rPr>
      </w:pPr>
      <w:r w:rsidRPr="00E173DD">
        <w:rPr>
          <w:lang w:val="en-GB"/>
        </w:rPr>
        <w:t>b)</w:t>
      </w:r>
      <w:r w:rsidRPr="00E173DD">
        <w:rPr>
          <w:lang w:val="en-GB"/>
        </w:rPr>
        <w:tab/>
        <w:t xml:space="preserve">Unwanted emissions in the band </w:t>
      </w:r>
      <w:proofErr w:type="spellStart"/>
      <w:r w:rsidRPr="00E173DD">
        <w:rPr>
          <w:lang w:val="en-GB"/>
        </w:rPr>
        <w:t>bbb</w:t>
      </w:r>
      <w:proofErr w:type="spellEnd"/>
    </w:p>
    <w:p w14:paraId="41FDEE34" w14:textId="77777777" w:rsidR="00760AC8" w:rsidRPr="00E173DD" w:rsidRDefault="00760AC8" w:rsidP="00760AC8">
      <w:pPr>
        <w:pStyle w:val="Headingb"/>
        <w:rPr>
          <w:lang w:val="en-GB"/>
        </w:rPr>
      </w:pPr>
      <w:r w:rsidRPr="00E173DD">
        <w:rPr>
          <w:lang w:val="en-GB"/>
        </w:rPr>
        <w:t>c)</w:t>
      </w:r>
      <w:r w:rsidRPr="00E173DD">
        <w:rPr>
          <w:lang w:val="en-GB"/>
        </w:rPr>
        <w:tab/>
        <w:t>…</w:t>
      </w:r>
    </w:p>
    <w:p w14:paraId="45A8078C" w14:textId="77777777" w:rsidR="00760AC8" w:rsidRPr="00E173DD" w:rsidRDefault="00760AC8" w:rsidP="00760AC8">
      <w:r w:rsidRPr="00E173DD">
        <w:t>[TBD]</w:t>
      </w:r>
    </w:p>
    <w:p w14:paraId="5A366AB6" w14:textId="77777777" w:rsidR="00760AC8" w:rsidRPr="00E173DD" w:rsidRDefault="00760AC8" w:rsidP="00760AC8">
      <w:pPr>
        <w:pStyle w:val="Headingb"/>
        <w:rPr>
          <w:lang w:val="en-GB"/>
        </w:rPr>
      </w:pPr>
      <w:r w:rsidRPr="00E173DD">
        <w:rPr>
          <w:lang w:val="en-GB"/>
        </w:rPr>
        <w:t>n)</w:t>
      </w:r>
      <w:r w:rsidRPr="00E173DD">
        <w:rPr>
          <w:lang w:val="en-GB"/>
        </w:rPr>
        <w:tab/>
        <w:t xml:space="preserve">Unwanted emissions in the band </w:t>
      </w:r>
      <w:proofErr w:type="spellStart"/>
      <w:r w:rsidRPr="00E173DD">
        <w:rPr>
          <w:lang w:val="en-GB"/>
        </w:rPr>
        <w:t>nnn</w:t>
      </w:r>
      <w:proofErr w:type="spellEnd"/>
    </w:p>
    <w:p w14:paraId="74A8B4AF" w14:textId="77777777" w:rsidR="00760AC8" w:rsidRPr="00E173DD" w:rsidRDefault="00760AC8" w:rsidP="00760AC8">
      <w:r w:rsidRPr="00E173DD">
        <w:t>[TBD]</w:t>
      </w:r>
    </w:p>
    <w:bookmarkEnd w:id="59"/>
    <w:p w14:paraId="0728A559" w14:textId="3DF36F38" w:rsidR="00760AC8" w:rsidRPr="00E173DD" w:rsidRDefault="00760AC8" w:rsidP="00760AC8">
      <w:pPr>
        <w:pStyle w:val="Heading2"/>
        <w:rPr>
          <w:szCs w:val="24"/>
        </w:rPr>
      </w:pPr>
      <w:r w:rsidRPr="00E173DD">
        <w:rPr>
          <w:szCs w:val="24"/>
        </w:rPr>
        <w:t>4/1.16/3.</w:t>
      </w:r>
      <w:del w:id="61" w:author="Author">
        <w:r w:rsidRPr="00E173DD" w:rsidDel="00BD3D09">
          <w:rPr>
            <w:szCs w:val="24"/>
          </w:rPr>
          <w:delText>2</w:delText>
        </w:r>
      </w:del>
      <w:ins w:id="62" w:author="Author">
        <w:r w:rsidR="00BD3D09">
          <w:rPr>
            <w:szCs w:val="24"/>
          </w:rPr>
          <w:t>3</w:t>
        </w:r>
      </w:ins>
      <w:r w:rsidRPr="00E173DD">
        <w:rPr>
          <w:szCs w:val="24"/>
        </w:rPr>
        <w:tab/>
        <w:t>Aggregate interference analysis due to unwanted emissions from multiple non</w:t>
      </w:r>
      <w:r w:rsidRPr="00E173DD">
        <w:rPr>
          <w:szCs w:val="24"/>
        </w:rPr>
        <w:noBreakHyphen/>
        <w:t>GSO system</w:t>
      </w:r>
    </w:p>
    <w:p w14:paraId="3D5BFFE7" w14:textId="77777777" w:rsidR="00760AC8" w:rsidRPr="00E173DD" w:rsidRDefault="00760AC8" w:rsidP="00760AC8">
      <w:pPr>
        <w:pStyle w:val="Headingb"/>
        <w:rPr>
          <w:lang w:val="en-GB"/>
        </w:rPr>
      </w:pPr>
      <w:bookmarkStart w:id="63" w:name="_Hlk209374742"/>
      <w:r w:rsidRPr="00E173DD">
        <w:rPr>
          <w:lang w:val="en-GB"/>
        </w:rPr>
        <w:t>a)</w:t>
      </w:r>
      <w:r w:rsidRPr="00E173DD">
        <w:rPr>
          <w:lang w:val="en-GB"/>
        </w:rPr>
        <w:tab/>
        <w:t xml:space="preserve">Unwanted emissions in the band </w:t>
      </w:r>
      <w:proofErr w:type="spellStart"/>
      <w:r w:rsidRPr="00E173DD">
        <w:rPr>
          <w:lang w:val="en-GB"/>
        </w:rPr>
        <w:t>aaa</w:t>
      </w:r>
      <w:proofErr w:type="spellEnd"/>
    </w:p>
    <w:p w14:paraId="0D752015" w14:textId="77777777" w:rsidR="00760AC8" w:rsidRPr="00E173DD" w:rsidRDefault="00760AC8" w:rsidP="00760AC8">
      <w:r w:rsidRPr="00E173DD">
        <w:t>[TBD]</w:t>
      </w:r>
    </w:p>
    <w:p w14:paraId="615C6CF7" w14:textId="77777777" w:rsidR="00760AC8" w:rsidRPr="00E173DD" w:rsidRDefault="00760AC8" w:rsidP="00760AC8">
      <w:pPr>
        <w:pStyle w:val="Headingb"/>
        <w:rPr>
          <w:lang w:val="en-GB"/>
        </w:rPr>
      </w:pPr>
      <w:r w:rsidRPr="00E173DD">
        <w:rPr>
          <w:lang w:val="en-GB"/>
        </w:rPr>
        <w:t>b)</w:t>
      </w:r>
      <w:r w:rsidRPr="00E173DD">
        <w:rPr>
          <w:lang w:val="en-GB"/>
        </w:rPr>
        <w:tab/>
        <w:t xml:space="preserve">Unwanted emissions in the band </w:t>
      </w:r>
      <w:proofErr w:type="spellStart"/>
      <w:r w:rsidRPr="00E173DD">
        <w:rPr>
          <w:lang w:val="en-GB"/>
        </w:rPr>
        <w:t>bbb</w:t>
      </w:r>
      <w:proofErr w:type="spellEnd"/>
    </w:p>
    <w:p w14:paraId="31CD276F" w14:textId="77777777" w:rsidR="00760AC8" w:rsidRPr="00E173DD" w:rsidRDefault="00760AC8" w:rsidP="00760AC8">
      <w:pPr>
        <w:pStyle w:val="Headingb"/>
        <w:rPr>
          <w:lang w:val="en-GB"/>
        </w:rPr>
      </w:pPr>
      <w:r w:rsidRPr="00E173DD">
        <w:rPr>
          <w:lang w:val="en-GB"/>
        </w:rPr>
        <w:t>c)</w:t>
      </w:r>
      <w:r w:rsidRPr="00E173DD">
        <w:rPr>
          <w:lang w:val="en-GB"/>
        </w:rPr>
        <w:tab/>
        <w:t>….</w:t>
      </w:r>
    </w:p>
    <w:p w14:paraId="266E8FCA" w14:textId="77777777" w:rsidR="00760AC8" w:rsidRPr="00E173DD" w:rsidRDefault="00760AC8" w:rsidP="00760AC8">
      <w:r w:rsidRPr="00E173DD">
        <w:t>[TBD]</w:t>
      </w:r>
    </w:p>
    <w:p w14:paraId="7A8EF047" w14:textId="77777777" w:rsidR="00760AC8" w:rsidRPr="00E173DD" w:rsidRDefault="00760AC8" w:rsidP="00760AC8">
      <w:pPr>
        <w:pStyle w:val="Headingb"/>
        <w:rPr>
          <w:lang w:val="en-GB"/>
        </w:rPr>
      </w:pPr>
      <w:r w:rsidRPr="00E173DD">
        <w:rPr>
          <w:lang w:val="en-GB"/>
        </w:rPr>
        <w:lastRenderedPageBreak/>
        <w:t>n)</w:t>
      </w:r>
      <w:r w:rsidRPr="00E173DD">
        <w:rPr>
          <w:lang w:val="en-GB"/>
        </w:rPr>
        <w:tab/>
        <w:t xml:space="preserve">Unwanted emissions in the band </w:t>
      </w:r>
      <w:proofErr w:type="spellStart"/>
      <w:r w:rsidRPr="00E173DD">
        <w:rPr>
          <w:lang w:val="en-GB"/>
        </w:rPr>
        <w:t>nnn</w:t>
      </w:r>
      <w:proofErr w:type="spellEnd"/>
    </w:p>
    <w:bookmarkEnd w:id="60"/>
    <w:p w14:paraId="58A4C0F6" w14:textId="77777777" w:rsidR="00760AC8" w:rsidRPr="00E173DD" w:rsidRDefault="00760AC8" w:rsidP="00760AC8">
      <w:r w:rsidRPr="00E173DD">
        <w:t>[TBD]</w:t>
      </w:r>
    </w:p>
    <w:bookmarkEnd w:id="63"/>
    <w:p w14:paraId="438B903B" w14:textId="77777777" w:rsidR="00760AC8" w:rsidRPr="00E173DD" w:rsidRDefault="00760AC8" w:rsidP="00760AC8">
      <w:r w:rsidRPr="00E173DD">
        <w:t xml:space="preserve">[TBD – related to </w:t>
      </w:r>
      <w:r w:rsidRPr="00E173DD">
        <w:rPr>
          <w:i/>
          <w:iCs/>
        </w:rPr>
        <w:t xml:space="preserve">resolves </w:t>
      </w:r>
      <w:r w:rsidRPr="00E173DD">
        <w:t>3 to 6]</w:t>
      </w:r>
    </w:p>
    <w:p w14:paraId="5C2912BB" w14:textId="77777777" w:rsidR="00760AC8" w:rsidRPr="00E173DD" w:rsidRDefault="00760AC8" w:rsidP="00760AC8">
      <w:r w:rsidRPr="00E173DD">
        <w:t>…</w:t>
      </w:r>
    </w:p>
    <w:p w14:paraId="2EC06DF8" w14:textId="77777777" w:rsidR="00760AC8" w:rsidRPr="00E173DD" w:rsidRDefault="00760AC8" w:rsidP="00760AC8">
      <w:pPr>
        <w:pStyle w:val="Heading1"/>
      </w:pPr>
      <w:r w:rsidRPr="00E173DD">
        <w:t>4/1.16/4</w:t>
      </w:r>
      <w:r w:rsidRPr="00E173DD">
        <w:tab/>
        <w:t>Methods to satisfy the agenda item</w:t>
      </w:r>
    </w:p>
    <w:p w14:paraId="27479B5C" w14:textId="3234474B" w:rsidR="00760AC8" w:rsidRPr="00E173DD" w:rsidRDefault="00760AC8" w:rsidP="00760AC8">
      <w:pPr>
        <w:pStyle w:val="Heading2"/>
      </w:pPr>
      <w:r w:rsidRPr="00E173DD">
        <w:rPr>
          <w:bCs/>
        </w:rPr>
        <w:t>4/1.16/4.1</w:t>
      </w:r>
      <w:r w:rsidRPr="00E173DD">
        <w:rPr>
          <w:bCs/>
        </w:rPr>
        <w:tab/>
        <w:t>Issue A:</w:t>
      </w:r>
      <w:r w:rsidRPr="00E173DD">
        <w:t xml:space="preserve"> </w:t>
      </w:r>
      <w:ins w:id="64" w:author="Author">
        <w:r w:rsidR="00BD3D09">
          <w:t xml:space="preserve">Related to </w:t>
        </w:r>
      </w:ins>
      <w:del w:id="65" w:author="Author">
        <w:r w:rsidRPr="00E173DD" w:rsidDel="00BD3D09">
          <w:delText xml:space="preserve">[TBD – </w:delText>
        </w:r>
      </w:del>
      <w:r w:rsidRPr="00E173DD">
        <w:rPr>
          <w:i/>
          <w:iCs/>
        </w:rPr>
        <w:t xml:space="preserve">Resolves </w:t>
      </w:r>
      <w:r w:rsidRPr="009370EE">
        <w:rPr>
          <w:i/>
          <w:iCs/>
          <w:rPrChange w:id="66" w:author="Author">
            <w:rPr/>
          </w:rPrChange>
        </w:rPr>
        <w:t>1</w:t>
      </w:r>
      <w:ins w:id="67" w:author="Author">
        <w:r w:rsidR="00BD3D09">
          <w:t xml:space="preserve"> and </w:t>
        </w:r>
        <w:r w:rsidR="00BD3D09">
          <w:rPr>
            <w:i/>
            <w:iCs/>
          </w:rPr>
          <w:t>2</w:t>
        </w:r>
      </w:ins>
      <w:del w:id="68" w:author="Author">
        <w:r w:rsidRPr="00E173DD" w:rsidDel="00BD3D09">
          <w:delText>]</w:delText>
        </w:r>
      </w:del>
    </w:p>
    <w:p w14:paraId="011FF137" w14:textId="77777777" w:rsidR="00760AC8" w:rsidRPr="00E173DD" w:rsidRDefault="00760AC8" w:rsidP="00760AC8">
      <w:r w:rsidRPr="00E173DD">
        <w:t xml:space="preserve">It is noted that no regulatory output is possible under Resolution </w:t>
      </w:r>
      <w:r w:rsidRPr="00E173DD">
        <w:rPr>
          <w:b/>
          <w:bCs/>
        </w:rPr>
        <w:t>681 (WRC-23)</w:t>
      </w:r>
      <w:r w:rsidRPr="00E173DD">
        <w:t xml:space="preserve">, </w:t>
      </w:r>
      <w:r w:rsidRPr="00E173DD">
        <w:rPr>
          <w:i/>
          <w:iCs/>
        </w:rPr>
        <w:t xml:space="preserve">resolves </w:t>
      </w:r>
      <w:r w:rsidRPr="00E173DD">
        <w:t>2</w:t>
      </w:r>
    </w:p>
    <w:p w14:paraId="40446ACB" w14:textId="6372AED2" w:rsidR="007A004A" w:rsidRDefault="007A004A" w:rsidP="00760AC8">
      <w:pPr>
        <w:pStyle w:val="Heading3"/>
        <w:rPr>
          <w:ins w:id="69" w:author="Author"/>
        </w:rPr>
      </w:pPr>
      <w:ins w:id="70" w:author="Author">
        <w:r>
          <w:t>4/1.16/4.1.1 Method A1: No Change</w:t>
        </w:r>
        <w:r w:rsidR="0007632E">
          <w:t xml:space="preserve"> (NOC)</w:t>
        </w:r>
        <w:r>
          <w:t xml:space="preserve"> to the Radio Regulations</w:t>
        </w:r>
        <w:r w:rsidR="0007632E">
          <w:t xml:space="preserve"> </w:t>
        </w:r>
      </w:ins>
    </w:p>
    <w:p w14:paraId="7098AD0C" w14:textId="473A33A6" w:rsidR="0091392B" w:rsidRPr="00F22C40" w:rsidRDefault="0091392B">
      <w:pPr>
        <w:rPr>
          <w:ins w:id="71" w:author="Author"/>
        </w:rPr>
        <w:pPrChange w:id="72" w:author="Author">
          <w:pPr>
            <w:pStyle w:val="Heading3"/>
          </w:pPr>
        </w:pPrChange>
      </w:pPr>
      <w:ins w:id="73" w:author="Author">
        <w:r w:rsidRPr="0008350A">
          <w:rPr>
            <w:lang w:val="en-US" w:eastAsia="zh-CN"/>
            <w:rPrChange w:id="74" w:author="Author">
              <w:rPr/>
            </w:rPrChange>
          </w:rPr>
          <w:t xml:space="preserve">[Editor’s Note: A </w:t>
        </w:r>
        <w:r>
          <w:rPr>
            <w:lang w:val="en-US" w:eastAsia="zh-CN"/>
          </w:rPr>
          <w:t xml:space="preserve">Method A1x </w:t>
        </w:r>
        <w:r w:rsidRPr="0008350A">
          <w:rPr>
            <w:lang w:val="en-US" w:eastAsia="zh-CN"/>
            <w:rPrChange w:id="75" w:author="Author">
              <w:rPr/>
            </w:rPrChange>
          </w:rPr>
          <w:t>No C</w:t>
        </w:r>
        <w:r w:rsidRPr="0008350A">
          <w:rPr>
            <w:lang w:val="en-US" w:eastAsia="zh-CN"/>
            <w:rPrChange w:id="76" w:author="Author">
              <w:rPr>
                <w:lang w:val="pt-BR"/>
              </w:rPr>
            </w:rPrChange>
          </w:rPr>
          <w:t>hange method may</w:t>
        </w:r>
        <w:r>
          <w:rPr>
            <w:lang w:val="en-US" w:eastAsia="zh-CN"/>
          </w:rPr>
          <w:t xml:space="preserve"> need to be created for each frequency band referenced in Table 1; e.g. NOC to </w:t>
        </w:r>
        <w:r w:rsidRPr="0091392B">
          <w:rPr>
            <w:lang w:val="en-US" w:eastAsia="zh-CN"/>
          </w:rPr>
          <w:t>10.7-10.95 GHz</w:t>
        </w:r>
        <w:r>
          <w:rPr>
            <w:lang w:val="en-US" w:eastAsia="zh-CN"/>
          </w:rPr>
          <w:t xml:space="preserve"> FSS</w:t>
        </w:r>
        <w:r w:rsidR="005D3C98">
          <w:rPr>
            <w:lang w:val="en-US" w:eastAsia="zh-CN"/>
          </w:rPr>
          <w:t>. This breakout will encompass the previous proposed NOC method for the RAS band 114.25-116 GHz and the associated ISS band 116-122.25 GHz</w:t>
        </w:r>
        <w:r>
          <w:rPr>
            <w:lang w:val="en-US" w:eastAsia="zh-CN"/>
          </w:rPr>
          <w:t>]</w:t>
        </w:r>
      </w:ins>
    </w:p>
    <w:p w14:paraId="5EC267FF" w14:textId="620F3476" w:rsidR="007A004A" w:rsidDel="00CD04C8" w:rsidRDefault="0007632E">
      <w:pPr>
        <w:rPr>
          <w:del w:id="77" w:author="Author"/>
          <w:lang w:val="en-US" w:eastAsia="zh-CN"/>
        </w:rPr>
      </w:pPr>
      <w:ins w:id="78" w:author="Author">
        <w:r>
          <w:rPr>
            <w:lang w:val="en-US" w:eastAsia="zh-CN"/>
          </w:rPr>
          <w:t xml:space="preserve">ITU-R studies under this agenda item have shown that the existing technical and regulatory provisions sufficiently protect the </w:t>
        </w:r>
        <w:r w:rsidRPr="00E173DD">
          <w:t xml:space="preserve">RAS stations </w:t>
        </w:r>
        <w:r>
          <w:t>from</w:t>
        </w:r>
        <w:r w:rsidRPr="00E173DD">
          <w:t xml:space="preserve"> </w:t>
        </w:r>
        <w:r>
          <w:t>the single entry and aggregate interference effects from</w:t>
        </w:r>
        <w:r w:rsidR="002A5363">
          <w:t xml:space="preserve"> </w:t>
        </w:r>
        <w:r w:rsidRPr="00E173DD">
          <w:t xml:space="preserve">unwanted emission </w:t>
        </w:r>
        <w:r>
          <w:t>that may be</w:t>
        </w:r>
        <w:r w:rsidR="005E48CB">
          <w:t xml:space="preserve"> </w:t>
        </w:r>
        <w:r>
          <w:t>caused</w:t>
        </w:r>
        <w:r w:rsidRPr="00E173DD">
          <w:t xml:space="preserve"> </w:t>
        </w:r>
        <w:r w:rsidR="005E48CB">
          <w:t xml:space="preserve">by </w:t>
        </w:r>
        <w:r w:rsidRPr="00E173DD">
          <w:t>non-GSO systems operating in</w:t>
        </w:r>
        <w:r w:rsidR="002A5363">
          <w:t xml:space="preserve"> frequency </w:t>
        </w:r>
        <w:r w:rsidRPr="00E173DD">
          <w:t>bands adjacent</w:t>
        </w:r>
        <w:r w:rsidR="002A5363">
          <w:t xml:space="preserve"> to the RAS</w:t>
        </w:r>
        <w:r w:rsidR="005E48CB">
          <w:t>,</w:t>
        </w:r>
        <w:r w:rsidRPr="00E173DD">
          <w:t xml:space="preserve"> </w:t>
        </w:r>
        <w:r w:rsidR="002A5363">
          <w:t>as</w:t>
        </w:r>
        <w:r w:rsidRPr="00E173DD">
          <w:t xml:space="preserve"> shown in its Table 1</w:t>
        </w:r>
        <w:r>
          <w:t xml:space="preserve"> of Resolution 681</w:t>
        </w:r>
        <w:r w:rsidRPr="00E173DD">
          <w:t xml:space="preserve">. </w:t>
        </w:r>
        <w:r>
          <w:t xml:space="preserve"> Therefore, a No Change method </w:t>
        </w:r>
        <w:r w:rsidR="005E48CB">
          <w:t>i</w:t>
        </w:r>
        <w:r w:rsidR="009F36B7">
          <w:t>s</w:t>
        </w:r>
        <w:r>
          <w:t xml:space="preserve"> proposed to </w:t>
        </w:r>
        <w:r w:rsidR="009F36B7">
          <w:t>for</w:t>
        </w:r>
        <w:r w:rsidR="005E48CB">
          <w:t xml:space="preserve"> each of those frequency band</w:t>
        </w:r>
        <w:r w:rsidR="003C24AE">
          <w:t xml:space="preserve">s under Table 1. </w:t>
        </w:r>
      </w:ins>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79" w:author="Author">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541"/>
        <w:gridCol w:w="2698"/>
        <w:gridCol w:w="1843"/>
        <w:gridCol w:w="1678"/>
        <w:tblGridChange w:id="80">
          <w:tblGrid>
            <w:gridCol w:w="1541"/>
            <w:gridCol w:w="2698"/>
            <w:gridCol w:w="1843"/>
            <w:gridCol w:w="1678"/>
          </w:tblGrid>
        </w:tblGridChange>
      </w:tblGrid>
      <w:tr w:rsidR="00CD04C8" w:rsidRPr="00282EDE" w14:paraId="5183EE83" w14:textId="44BCC32D" w:rsidTr="0008350A">
        <w:trPr>
          <w:trHeight w:val="276"/>
          <w:tblHeader/>
          <w:jc w:val="center"/>
          <w:ins w:id="81" w:author="Author"/>
          <w:trPrChange w:id="82" w:author="Author">
            <w:trPr>
              <w:trHeight w:val="276"/>
              <w:tblHeader/>
              <w:jc w:val="center"/>
            </w:trPr>
          </w:trPrChange>
        </w:trPr>
        <w:tc>
          <w:tcPr>
            <w:tcW w:w="1541" w:type="dxa"/>
            <w:tcPrChange w:id="83" w:author="Author">
              <w:tcPr>
                <w:tcW w:w="1541" w:type="dxa"/>
              </w:tcPr>
            </w:tcPrChange>
          </w:tcPr>
          <w:p w14:paraId="68D8A58C" w14:textId="77777777" w:rsidR="00CD04C8" w:rsidRPr="00282EDE" w:rsidRDefault="00CD04C8" w:rsidP="00B91267">
            <w:pPr>
              <w:pStyle w:val="Tablehead"/>
              <w:rPr>
                <w:ins w:id="84" w:author="Author"/>
              </w:rPr>
            </w:pPr>
            <w:ins w:id="85" w:author="Author">
              <w:r w:rsidRPr="00282EDE">
                <w:t>Radio astronomy frequency band</w:t>
              </w:r>
            </w:ins>
          </w:p>
        </w:tc>
        <w:tc>
          <w:tcPr>
            <w:tcW w:w="2698" w:type="dxa"/>
            <w:tcPrChange w:id="86" w:author="Author">
              <w:tcPr>
                <w:tcW w:w="2698" w:type="dxa"/>
              </w:tcPr>
            </w:tcPrChange>
          </w:tcPr>
          <w:p w14:paraId="5A53D0F0" w14:textId="77777777" w:rsidR="00CD04C8" w:rsidRPr="00282EDE" w:rsidRDefault="00CD04C8" w:rsidP="00B91267">
            <w:pPr>
              <w:pStyle w:val="Tablehead"/>
              <w:rPr>
                <w:ins w:id="87" w:author="Author"/>
              </w:rPr>
            </w:pPr>
            <w:ins w:id="88" w:author="Author">
              <w:r w:rsidRPr="00282EDE">
                <w:t>Active space service operating in adjacent or nearby frequency band</w:t>
              </w:r>
            </w:ins>
          </w:p>
        </w:tc>
        <w:tc>
          <w:tcPr>
            <w:tcW w:w="1843" w:type="dxa"/>
            <w:tcPrChange w:id="89" w:author="Author">
              <w:tcPr>
                <w:tcW w:w="1843" w:type="dxa"/>
              </w:tcPr>
            </w:tcPrChange>
          </w:tcPr>
          <w:p w14:paraId="5C83624D" w14:textId="77777777" w:rsidR="00CD04C8" w:rsidRPr="00282EDE" w:rsidRDefault="00CD04C8" w:rsidP="00B91267">
            <w:pPr>
              <w:pStyle w:val="Tablehead"/>
              <w:rPr>
                <w:ins w:id="90" w:author="Author"/>
              </w:rPr>
            </w:pPr>
            <w:ins w:id="91" w:author="Author">
              <w:r w:rsidRPr="00282EDE">
                <w:t xml:space="preserve">Active space service </w:t>
              </w:r>
              <w:r w:rsidRPr="00282EDE">
                <w:br/>
                <w:t>(space-to-Earth)</w:t>
              </w:r>
            </w:ins>
          </w:p>
        </w:tc>
        <w:tc>
          <w:tcPr>
            <w:tcW w:w="1678" w:type="dxa"/>
            <w:tcPrChange w:id="92" w:author="Author">
              <w:tcPr>
                <w:tcW w:w="1678" w:type="dxa"/>
              </w:tcPr>
            </w:tcPrChange>
          </w:tcPr>
          <w:p w14:paraId="1898734F" w14:textId="318277DD" w:rsidR="00CD04C8" w:rsidRPr="00282EDE" w:rsidRDefault="00CD04C8" w:rsidP="00B91267">
            <w:pPr>
              <w:pStyle w:val="Tablehead"/>
              <w:rPr>
                <w:ins w:id="93" w:author="Author"/>
              </w:rPr>
            </w:pPr>
            <w:ins w:id="94" w:author="Author">
              <w:r>
                <w:t>NOC to Radio Regulations Method</w:t>
              </w:r>
              <w:r w:rsidR="00955B6A">
                <w:t xml:space="preserve"> under </w:t>
              </w:r>
              <w:r w:rsidR="00955B6A" w:rsidRPr="0008350A">
                <w:rPr>
                  <w:i/>
                  <w:iCs/>
                  <w:rPrChange w:id="95" w:author="Author">
                    <w:rPr/>
                  </w:rPrChange>
                </w:rPr>
                <w:t>Resolves 1 and 2</w:t>
              </w:r>
            </w:ins>
          </w:p>
        </w:tc>
      </w:tr>
      <w:tr w:rsidR="00CD04C8" w:rsidRPr="00282EDE" w14:paraId="1A32C7AD" w14:textId="01FA22B2" w:rsidTr="0008350A">
        <w:trPr>
          <w:trHeight w:val="276"/>
          <w:jc w:val="center"/>
          <w:ins w:id="96" w:author="Author"/>
          <w:trPrChange w:id="97" w:author="Author">
            <w:trPr>
              <w:trHeight w:val="276"/>
              <w:jc w:val="center"/>
            </w:trPr>
          </w:trPrChange>
        </w:trPr>
        <w:tc>
          <w:tcPr>
            <w:tcW w:w="1541" w:type="dxa"/>
            <w:tcPrChange w:id="98" w:author="Author">
              <w:tcPr>
                <w:tcW w:w="1541" w:type="dxa"/>
              </w:tcPr>
            </w:tcPrChange>
          </w:tcPr>
          <w:p w14:paraId="4D61EC2F" w14:textId="77777777" w:rsidR="00CD04C8" w:rsidRPr="00282EDE" w:rsidRDefault="00CD04C8" w:rsidP="00B91267">
            <w:pPr>
              <w:pStyle w:val="Tabletext"/>
              <w:rPr>
                <w:ins w:id="99" w:author="Author"/>
              </w:rPr>
            </w:pPr>
            <w:ins w:id="100" w:author="Author">
              <w:r w:rsidRPr="00282EDE">
                <w:t>10.6-10.7 GHz</w:t>
              </w:r>
            </w:ins>
          </w:p>
        </w:tc>
        <w:tc>
          <w:tcPr>
            <w:tcW w:w="2698" w:type="dxa"/>
            <w:tcPrChange w:id="101" w:author="Author">
              <w:tcPr>
                <w:tcW w:w="2698" w:type="dxa"/>
              </w:tcPr>
            </w:tcPrChange>
          </w:tcPr>
          <w:p w14:paraId="40AEA3B0" w14:textId="77777777" w:rsidR="00CD04C8" w:rsidRPr="00282EDE" w:rsidRDefault="00CD04C8" w:rsidP="00B91267">
            <w:pPr>
              <w:pStyle w:val="Tabletext"/>
              <w:rPr>
                <w:ins w:id="102" w:author="Author"/>
              </w:rPr>
            </w:pPr>
            <w:ins w:id="103" w:author="Author">
              <w:r w:rsidRPr="00282EDE">
                <w:t>10.7-10.95 GHz</w:t>
              </w:r>
            </w:ins>
          </w:p>
        </w:tc>
        <w:tc>
          <w:tcPr>
            <w:tcW w:w="1843" w:type="dxa"/>
            <w:tcPrChange w:id="104" w:author="Author">
              <w:tcPr>
                <w:tcW w:w="1843" w:type="dxa"/>
              </w:tcPr>
            </w:tcPrChange>
          </w:tcPr>
          <w:p w14:paraId="06CA5DE6" w14:textId="77777777" w:rsidR="00CD04C8" w:rsidRPr="00282EDE" w:rsidRDefault="00CD04C8" w:rsidP="00B91267">
            <w:pPr>
              <w:pStyle w:val="Tabletext"/>
              <w:rPr>
                <w:ins w:id="105" w:author="Author"/>
              </w:rPr>
            </w:pPr>
            <w:ins w:id="106" w:author="Author">
              <w:r w:rsidRPr="00282EDE">
                <w:t>FSS</w:t>
              </w:r>
            </w:ins>
          </w:p>
        </w:tc>
        <w:tc>
          <w:tcPr>
            <w:tcW w:w="1678" w:type="dxa"/>
            <w:tcPrChange w:id="107" w:author="Author">
              <w:tcPr>
                <w:tcW w:w="1678" w:type="dxa"/>
              </w:tcPr>
            </w:tcPrChange>
          </w:tcPr>
          <w:p w14:paraId="7411AA2D" w14:textId="2D128AE5" w:rsidR="00CD04C8" w:rsidRPr="0008350A" w:rsidRDefault="00CD04C8" w:rsidP="00B91267">
            <w:pPr>
              <w:pStyle w:val="Tabletext"/>
              <w:rPr>
                <w:ins w:id="108" w:author="Author"/>
                <w:b/>
                <w:bCs/>
                <w:rPrChange w:id="109" w:author="Author">
                  <w:rPr>
                    <w:ins w:id="110" w:author="Author"/>
                    <w:i/>
                    <w:iCs/>
                  </w:rPr>
                </w:rPrChange>
              </w:rPr>
            </w:pPr>
            <w:ins w:id="111" w:author="Author">
              <w:r w:rsidRPr="0008350A">
                <w:rPr>
                  <w:b/>
                  <w:bCs/>
                  <w:rPrChange w:id="112" w:author="Author">
                    <w:rPr>
                      <w:i/>
                      <w:iCs/>
                    </w:rPr>
                  </w:rPrChange>
                </w:rPr>
                <w:t>A1A</w:t>
              </w:r>
            </w:ins>
          </w:p>
        </w:tc>
      </w:tr>
      <w:tr w:rsidR="00CD04C8" w:rsidRPr="00282EDE" w14:paraId="406A9E1C" w14:textId="5491BB69" w:rsidTr="0008350A">
        <w:trPr>
          <w:trHeight w:val="276"/>
          <w:jc w:val="center"/>
          <w:ins w:id="113" w:author="Author"/>
          <w:trPrChange w:id="114" w:author="Author">
            <w:trPr>
              <w:trHeight w:val="276"/>
              <w:jc w:val="center"/>
            </w:trPr>
          </w:trPrChange>
        </w:trPr>
        <w:tc>
          <w:tcPr>
            <w:tcW w:w="1541" w:type="dxa"/>
            <w:tcPrChange w:id="115" w:author="Author">
              <w:tcPr>
                <w:tcW w:w="1541" w:type="dxa"/>
              </w:tcPr>
            </w:tcPrChange>
          </w:tcPr>
          <w:p w14:paraId="2922F464" w14:textId="77777777" w:rsidR="00CD04C8" w:rsidRPr="00282EDE" w:rsidRDefault="00CD04C8" w:rsidP="00B91267">
            <w:pPr>
              <w:pStyle w:val="Tabletext"/>
              <w:rPr>
                <w:ins w:id="116" w:author="Author"/>
              </w:rPr>
            </w:pPr>
            <w:ins w:id="117" w:author="Author">
              <w:r w:rsidRPr="00282EDE">
                <w:t>42.5-43.5 GHz</w:t>
              </w:r>
            </w:ins>
          </w:p>
        </w:tc>
        <w:tc>
          <w:tcPr>
            <w:tcW w:w="2698" w:type="dxa"/>
            <w:tcPrChange w:id="118" w:author="Author">
              <w:tcPr>
                <w:tcW w:w="2698" w:type="dxa"/>
              </w:tcPr>
            </w:tcPrChange>
          </w:tcPr>
          <w:p w14:paraId="3D06712D" w14:textId="77777777" w:rsidR="00CD04C8" w:rsidRPr="00282EDE" w:rsidRDefault="00CD04C8" w:rsidP="00B91267">
            <w:pPr>
              <w:pStyle w:val="Tabletext"/>
              <w:rPr>
                <w:ins w:id="119" w:author="Author"/>
              </w:rPr>
            </w:pPr>
            <w:ins w:id="120" w:author="Author">
              <w:r w:rsidRPr="00282EDE">
                <w:t>42-42.5 GHz</w:t>
              </w:r>
            </w:ins>
          </w:p>
        </w:tc>
        <w:tc>
          <w:tcPr>
            <w:tcW w:w="1843" w:type="dxa"/>
            <w:tcPrChange w:id="121" w:author="Author">
              <w:tcPr>
                <w:tcW w:w="1843" w:type="dxa"/>
              </w:tcPr>
            </w:tcPrChange>
          </w:tcPr>
          <w:p w14:paraId="3B30A4D0" w14:textId="77777777" w:rsidR="00CD04C8" w:rsidRPr="00282EDE" w:rsidRDefault="00CD04C8" w:rsidP="00B91267">
            <w:pPr>
              <w:pStyle w:val="Tabletext"/>
              <w:rPr>
                <w:ins w:id="122" w:author="Author"/>
              </w:rPr>
            </w:pPr>
            <w:ins w:id="123" w:author="Author">
              <w:r w:rsidRPr="00282EDE">
                <w:t>FSS</w:t>
              </w:r>
            </w:ins>
          </w:p>
        </w:tc>
        <w:tc>
          <w:tcPr>
            <w:tcW w:w="1678" w:type="dxa"/>
            <w:tcPrChange w:id="124" w:author="Author">
              <w:tcPr>
                <w:tcW w:w="1678" w:type="dxa"/>
              </w:tcPr>
            </w:tcPrChange>
          </w:tcPr>
          <w:p w14:paraId="75CF8CEC" w14:textId="2FF0CA86" w:rsidR="00CD04C8" w:rsidRPr="0008350A" w:rsidRDefault="00CD04C8" w:rsidP="00B91267">
            <w:pPr>
              <w:pStyle w:val="Tabletext"/>
              <w:rPr>
                <w:ins w:id="125" w:author="Author"/>
                <w:b/>
                <w:bCs/>
                <w:rPrChange w:id="126" w:author="Author">
                  <w:rPr>
                    <w:ins w:id="127" w:author="Author"/>
                    <w:i/>
                    <w:iCs/>
                  </w:rPr>
                </w:rPrChange>
              </w:rPr>
            </w:pPr>
            <w:ins w:id="128" w:author="Author">
              <w:r w:rsidRPr="0008350A">
                <w:rPr>
                  <w:b/>
                  <w:bCs/>
                  <w:rPrChange w:id="129" w:author="Author">
                    <w:rPr>
                      <w:i/>
                      <w:iCs/>
                    </w:rPr>
                  </w:rPrChange>
                </w:rPr>
                <w:t>A1B</w:t>
              </w:r>
            </w:ins>
          </w:p>
        </w:tc>
      </w:tr>
      <w:tr w:rsidR="00CD04C8" w:rsidRPr="00282EDE" w14:paraId="089929BB" w14:textId="0C6CEA05" w:rsidTr="0008350A">
        <w:trPr>
          <w:trHeight w:val="276"/>
          <w:jc w:val="center"/>
          <w:ins w:id="130" w:author="Author"/>
          <w:trPrChange w:id="131" w:author="Author">
            <w:trPr>
              <w:trHeight w:val="276"/>
              <w:jc w:val="center"/>
            </w:trPr>
          </w:trPrChange>
        </w:trPr>
        <w:tc>
          <w:tcPr>
            <w:tcW w:w="1541" w:type="dxa"/>
            <w:tcPrChange w:id="132" w:author="Author">
              <w:tcPr>
                <w:tcW w:w="1541" w:type="dxa"/>
              </w:tcPr>
            </w:tcPrChange>
          </w:tcPr>
          <w:p w14:paraId="55406486" w14:textId="77777777" w:rsidR="00CD04C8" w:rsidRPr="00282EDE" w:rsidRDefault="00CD04C8" w:rsidP="00B91267">
            <w:pPr>
              <w:pStyle w:val="Tabletext"/>
              <w:rPr>
                <w:ins w:id="133" w:author="Author"/>
              </w:rPr>
            </w:pPr>
            <w:ins w:id="134" w:author="Author">
              <w:r w:rsidRPr="00282EDE">
                <w:t>76-77.5 GHz</w:t>
              </w:r>
            </w:ins>
          </w:p>
        </w:tc>
        <w:tc>
          <w:tcPr>
            <w:tcW w:w="2698" w:type="dxa"/>
            <w:tcPrChange w:id="135" w:author="Author">
              <w:tcPr>
                <w:tcW w:w="2698" w:type="dxa"/>
              </w:tcPr>
            </w:tcPrChange>
          </w:tcPr>
          <w:p w14:paraId="225D460B" w14:textId="77777777" w:rsidR="00CD04C8" w:rsidRPr="00282EDE" w:rsidRDefault="00CD04C8" w:rsidP="00B91267">
            <w:pPr>
              <w:pStyle w:val="Tabletext"/>
              <w:rPr>
                <w:ins w:id="136" w:author="Author"/>
              </w:rPr>
            </w:pPr>
            <w:ins w:id="137" w:author="Author">
              <w:r w:rsidRPr="00282EDE">
                <w:t>74-76 GHz</w:t>
              </w:r>
            </w:ins>
          </w:p>
        </w:tc>
        <w:tc>
          <w:tcPr>
            <w:tcW w:w="1843" w:type="dxa"/>
            <w:tcPrChange w:id="138" w:author="Author">
              <w:tcPr>
                <w:tcW w:w="1843" w:type="dxa"/>
              </w:tcPr>
            </w:tcPrChange>
          </w:tcPr>
          <w:p w14:paraId="6F54D3E8" w14:textId="77777777" w:rsidR="00CD04C8" w:rsidRPr="00282EDE" w:rsidRDefault="00CD04C8" w:rsidP="00B91267">
            <w:pPr>
              <w:pStyle w:val="Tabletext"/>
              <w:rPr>
                <w:ins w:id="139" w:author="Author"/>
              </w:rPr>
            </w:pPr>
            <w:ins w:id="140" w:author="Author">
              <w:r w:rsidRPr="00282EDE">
                <w:t>FSS, MSS</w:t>
              </w:r>
            </w:ins>
          </w:p>
        </w:tc>
        <w:tc>
          <w:tcPr>
            <w:tcW w:w="1678" w:type="dxa"/>
            <w:tcPrChange w:id="141" w:author="Author">
              <w:tcPr>
                <w:tcW w:w="1678" w:type="dxa"/>
              </w:tcPr>
            </w:tcPrChange>
          </w:tcPr>
          <w:p w14:paraId="495A718C" w14:textId="12297336" w:rsidR="00CD04C8" w:rsidRPr="0008350A" w:rsidRDefault="00CD04C8" w:rsidP="00B91267">
            <w:pPr>
              <w:pStyle w:val="Tabletext"/>
              <w:rPr>
                <w:ins w:id="142" w:author="Author"/>
                <w:b/>
                <w:bCs/>
                <w:rPrChange w:id="143" w:author="Author">
                  <w:rPr>
                    <w:ins w:id="144" w:author="Author"/>
                    <w:i/>
                    <w:iCs/>
                  </w:rPr>
                </w:rPrChange>
              </w:rPr>
            </w:pPr>
            <w:ins w:id="145" w:author="Author">
              <w:r w:rsidRPr="0008350A">
                <w:rPr>
                  <w:b/>
                  <w:bCs/>
                  <w:rPrChange w:id="146" w:author="Author">
                    <w:rPr>
                      <w:i/>
                      <w:iCs/>
                    </w:rPr>
                  </w:rPrChange>
                </w:rPr>
                <w:t>A1C</w:t>
              </w:r>
            </w:ins>
          </w:p>
        </w:tc>
      </w:tr>
      <w:tr w:rsidR="00CD04C8" w:rsidRPr="00282EDE" w14:paraId="5D664C67" w14:textId="7C7D73EC" w:rsidTr="0008350A">
        <w:trPr>
          <w:trHeight w:val="276"/>
          <w:jc w:val="center"/>
          <w:ins w:id="147" w:author="Author"/>
          <w:trPrChange w:id="148" w:author="Author">
            <w:trPr>
              <w:trHeight w:val="276"/>
              <w:jc w:val="center"/>
            </w:trPr>
          </w:trPrChange>
        </w:trPr>
        <w:tc>
          <w:tcPr>
            <w:tcW w:w="1541" w:type="dxa"/>
            <w:tcPrChange w:id="149" w:author="Author">
              <w:tcPr>
                <w:tcW w:w="1541" w:type="dxa"/>
              </w:tcPr>
            </w:tcPrChange>
          </w:tcPr>
          <w:p w14:paraId="76E2AA9F" w14:textId="77777777" w:rsidR="00CD04C8" w:rsidRPr="00282EDE" w:rsidRDefault="00CD04C8" w:rsidP="00B91267">
            <w:pPr>
              <w:pStyle w:val="Tabletext"/>
              <w:rPr>
                <w:ins w:id="150" w:author="Author"/>
              </w:rPr>
            </w:pPr>
            <w:ins w:id="151" w:author="Author">
              <w:r w:rsidRPr="00282EDE">
                <w:t>94.1-95 GHz</w:t>
              </w:r>
            </w:ins>
          </w:p>
        </w:tc>
        <w:tc>
          <w:tcPr>
            <w:tcW w:w="2698" w:type="dxa"/>
            <w:tcPrChange w:id="152" w:author="Author">
              <w:tcPr>
                <w:tcW w:w="2698" w:type="dxa"/>
              </w:tcPr>
            </w:tcPrChange>
          </w:tcPr>
          <w:p w14:paraId="70B87EBC" w14:textId="77777777" w:rsidR="00CD04C8" w:rsidRPr="00282EDE" w:rsidRDefault="00CD04C8" w:rsidP="00B91267">
            <w:pPr>
              <w:pStyle w:val="Tabletext"/>
              <w:rPr>
                <w:ins w:id="153" w:author="Author"/>
              </w:rPr>
            </w:pPr>
            <w:ins w:id="154" w:author="Author">
              <w:r w:rsidRPr="00282EDE">
                <w:t>95-100 GHz</w:t>
              </w:r>
            </w:ins>
          </w:p>
        </w:tc>
        <w:tc>
          <w:tcPr>
            <w:tcW w:w="1843" w:type="dxa"/>
            <w:tcPrChange w:id="155" w:author="Author">
              <w:tcPr>
                <w:tcW w:w="1843" w:type="dxa"/>
              </w:tcPr>
            </w:tcPrChange>
          </w:tcPr>
          <w:p w14:paraId="70E2DE91" w14:textId="77777777" w:rsidR="00CD04C8" w:rsidRPr="00282EDE" w:rsidRDefault="00CD04C8" w:rsidP="00B91267">
            <w:pPr>
              <w:pStyle w:val="Tabletext"/>
              <w:rPr>
                <w:ins w:id="156" w:author="Author"/>
              </w:rPr>
            </w:pPr>
            <w:ins w:id="157" w:author="Author">
              <w:r w:rsidRPr="00282EDE">
                <w:t>RNSS, MSS</w:t>
              </w:r>
            </w:ins>
          </w:p>
        </w:tc>
        <w:tc>
          <w:tcPr>
            <w:tcW w:w="1678" w:type="dxa"/>
            <w:tcPrChange w:id="158" w:author="Author">
              <w:tcPr>
                <w:tcW w:w="1678" w:type="dxa"/>
              </w:tcPr>
            </w:tcPrChange>
          </w:tcPr>
          <w:p w14:paraId="73D52D7A" w14:textId="7D3D07E0" w:rsidR="00CD04C8" w:rsidRPr="0008350A" w:rsidRDefault="00CD04C8" w:rsidP="00B91267">
            <w:pPr>
              <w:pStyle w:val="Tabletext"/>
              <w:rPr>
                <w:ins w:id="159" w:author="Author"/>
                <w:b/>
                <w:bCs/>
                <w:rPrChange w:id="160" w:author="Author">
                  <w:rPr>
                    <w:ins w:id="161" w:author="Author"/>
                    <w:i/>
                    <w:iCs/>
                  </w:rPr>
                </w:rPrChange>
              </w:rPr>
            </w:pPr>
            <w:ins w:id="162" w:author="Author">
              <w:r w:rsidRPr="0008350A">
                <w:rPr>
                  <w:b/>
                  <w:bCs/>
                  <w:rPrChange w:id="163" w:author="Author">
                    <w:rPr>
                      <w:i/>
                      <w:iCs/>
                    </w:rPr>
                  </w:rPrChange>
                </w:rPr>
                <w:t>A1D</w:t>
              </w:r>
            </w:ins>
          </w:p>
        </w:tc>
      </w:tr>
      <w:tr w:rsidR="00CD04C8" w:rsidRPr="00282EDE" w14:paraId="2A94E76C" w14:textId="3647752A" w:rsidTr="0008350A">
        <w:trPr>
          <w:trHeight w:val="276"/>
          <w:jc w:val="center"/>
          <w:ins w:id="164" w:author="Author"/>
          <w:trPrChange w:id="165" w:author="Author">
            <w:trPr>
              <w:trHeight w:val="276"/>
              <w:jc w:val="center"/>
            </w:trPr>
          </w:trPrChange>
        </w:trPr>
        <w:tc>
          <w:tcPr>
            <w:tcW w:w="1541" w:type="dxa"/>
            <w:tcPrChange w:id="166" w:author="Author">
              <w:tcPr>
                <w:tcW w:w="1541" w:type="dxa"/>
              </w:tcPr>
            </w:tcPrChange>
          </w:tcPr>
          <w:p w14:paraId="388DEBED" w14:textId="77777777" w:rsidR="00CD04C8" w:rsidRPr="00282EDE" w:rsidRDefault="00CD04C8" w:rsidP="00B91267">
            <w:pPr>
              <w:pStyle w:val="Tabletext"/>
              <w:rPr>
                <w:ins w:id="167" w:author="Author"/>
              </w:rPr>
            </w:pPr>
            <w:ins w:id="168" w:author="Author">
              <w:r w:rsidRPr="00282EDE">
                <w:t>100-102 GHz</w:t>
              </w:r>
            </w:ins>
          </w:p>
        </w:tc>
        <w:tc>
          <w:tcPr>
            <w:tcW w:w="2698" w:type="dxa"/>
            <w:tcPrChange w:id="169" w:author="Author">
              <w:tcPr>
                <w:tcW w:w="2698" w:type="dxa"/>
              </w:tcPr>
            </w:tcPrChange>
          </w:tcPr>
          <w:p w14:paraId="37A0BB24" w14:textId="77777777" w:rsidR="00CD04C8" w:rsidRPr="00282EDE" w:rsidRDefault="00CD04C8" w:rsidP="00B91267">
            <w:pPr>
              <w:pStyle w:val="Tabletext"/>
              <w:rPr>
                <w:ins w:id="170" w:author="Author"/>
              </w:rPr>
            </w:pPr>
            <w:ins w:id="171" w:author="Author">
              <w:r w:rsidRPr="00282EDE">
                <w:t>95-100 GHz</w:t>
              </w:r>
            </w:ins>
          </w:p>
        </w:tc>
        <w:tc>
          <w:tcPr>
            <w:tcW w:w="1843" w:type="dxa"/>
            <w:tcPrChange w:id="172" w:author="Author">
              <w:tcPr>
                <w:tcW w:w="1843" w:type="dxa"/>
              </w:tcPr>
            </w:tcPrChange>
          </w:tcPr>
          <w:p w14:paraId="2C3817F7" w14:textId="77777777" w:rsidR="00CD04C8" w:rsidRPr="00282EDE" w:rsidRDefault="00CD04C8" w:rsidP="00B91267">
            <w:pPr>
              <w:pStyle w:val="Tabletext"/>
              <w:rPr>
                <w:ins w:id="173" w:author="Author"/>
              </w:rPr>
            </w:pPr>
            <w:ins w:id="174" w:author="Author">
              <w:r w:rsidRPr="00282EDE">
                <w:t>RNSS, MSS</w:t>
              </w:r>
            </w:ins>
          </w:p>
        </w:tc>
        <w:tc>
          <w:tcPr>
            <w:tcW w:w="1678" w:type="dxa"/>
            <w:tcPrChange w:id="175" w:author="Author">
              <w:tcPr>
                <w:tcW w:w="1678" w:type="dxa"/>
              </w:tcPr>
            </w:tcPrChange>
          </w:tcPr>
          <w:p w14:paraId="6E66A8CB" w14:textId="638E657C" w:rsidR="00CD04C8" w:rsidRPr="0008350A" w:rsidRDefault="00CD04C8" w:rsidP="00B91267">
            <w:pPr>
              <w:pStyle w:val="Tabletext"/>
              <w:rPr>
                <w:ins w:id="176" w:author="Author"/>
                <w:b/>
                <w:bCs/>
                <w:rPrChange w:id="177" w:author="Author">
                  <w:rPr>
                    <w:ins w:id="178" w:author="Author"/>
                    <w:i/>
                    <w:iCs/>
                  </w:rPr>
                </w:rPrChange>
              </w:rPr>
            </w:pPr>
            <w:ins w:id="179" w:author="Author">
              <w:r w:rsidRPr="0008350A">
                <w:rPr>
                  <w:b/>
                  <w:bCs/>
                  <w:rPrChange w:id="180" w:author="Author">
                    <w:rPr>
                      <w:i/>
                      <w:iCs/>
                    </w:rPr>
                  </w:rPrChange>
                </w:rPr>
                <w:t>A1E</w:t>
              </w:r>
            </w:ins>
          </w:p>
        </w:tc>
      </w:tr>
      <w:tr w:rsidR="00CD04C8" w:rsidRPr="00282EDE" w14:paraId="00496C17" w14:textId="394E0934" w:rsidTr="0008350A">
        <w:trPr>
          <w:trHeight w:val="276"/>
          <w:jc w:val="center"/>
          <w:ins w:id="181" w:author="Author"/>
          <w:trPrChange w:id="182" w:author="Author">
            <w:trPr>
              <w:trHeight w:val="276"/>
              <w:jc w:val="center"/>
            </w:trPr>
          </w:trPrChange>
        </w:trPr>
        <w:tc>
          <w:tcPr>
            <w:tcW w:w="1541" w:type="dxa"/>
            <w:tcPrChange w:id="183" w:author="Author">
              <w:tcPr>
                <w:tcW w:w="1541" w:type="dxa"/>
              </w:tcPr>
            </w:tcPrChange>
          </w:tcPr>
          <w:p w14:paraId="2D7EEDC8" w14:textId="77777777" w:rsidR="00CD04C8" w:rsidRPr="00282EDE" w:rsidRDefault="00CD04C8" w:rsidP="00B91267">
            <w:pPr>
              <w:pStyle w:val="Tabletext"/>
              <w:rPr>
                <w:ins w:id="184" w:author="Author"/>
              </w:rPr>
            </w:pPr>
            <w:ins w:id="185" w:author="Author">
              <w:r w:rsidRPr="00282EDE">
                <w:t>114.25-116 GHz</w:t>
              </w:r>
            </w:ins>
          </w:p>
        </w:tc>
        <w:tc>
          <w:tcPr>
            <w:tcW w:w="2698" w:type="dxa"/>
            <w:tcPrChange w:id="186" w:author="Author">
              <w:tcPr>
                <w:tcW w:w="2698" w:type="dxa"/>
              </w:tcPr>
            </w:tcPrChange>
          </w:tcPr>
          <w:p w14:paraId="7974D96F" w14:textId="77777777" w:rsidR="00CD04C8" w:rsidRPr="00282EDE" w:rsidRDefault="00CD04C8" w:rsidP="00B91267">
            <w:pPr>
              <w:pStyle w:val="Tabletext"/>
              <w:rPr>
                <w:ins w:id="187" w:author="Author"/>
              </w:rPr>
            </w:pPr>
            <w:ins w:id="188" w:author="Author">
              <w:r w:rsidRPr="00282EDE">
                <w:t>116-119.98 GHz</w:t>
              </w:r>
            </w:ins>
          </w:p>
        </w:tc>
        <w:tc>
          <w:tcPr>
            <w:tcW w:w="1843" w:type="dxa"/>
            <w:tcPrChange w:id="189" w:author="Author">
              <w:tcPr>
                <w:tcW w:w="1843" w:type="dxa"/>
              </w:tcPr>
            </w:tcPrChange>
          </w:tcPr>
          <w:p w14:paraId="12C677FB" w14:textId="77777777" w:rsidR="00CD04C8" w:rsidRPr="00282EDE" w:rsidRDefault="00CD04C8" w:rsidP="00B91267">
            <w:pPr>
              <w:pStyle w:val="Tabletext"/>
              <w:rPr>
                <w:ins w:id="190" w:author="Author"/>
              </w:rPr>
            </w:pPr>
            <w:ins w:id="191" w:author="Author">
              <w:r w:rsidRPr="00282EDE">
                <w:t>ISS</w:t>
              </w:r>
            </w:ins>
          </w:p>
        </w:tc>
        <w:tc>
          <w:tcPr>
            <w:tcW w:w="1678" w:type="dxa"/>
            <w:tcPrChange w:id="192" w:author="Author">
              <w:tcPr>
                <w:tcW w:w="1678" w:type="dxa"/>
              </w:tcPr>
            </w:tcPrChange>
          </w:tcPr>
          <w:p w14:paraId="01C3F50C" w14:textId="134F13F4" w:rsidR="00CD04C8" w:rsidRPr="0008350A" w:rsidRDefault="00CD04C8" w:rsidP="00B91267">
            <w:pPr>
              <w:pStyle w:val="Tabletext"/>
              <w:rPr>
                <w:ins w:id="193" w:author="Author"/>
                <w:b/>
                <w:bCs/>
                <w:rPrChange w:id="194" w:author="Author">
                  <w:rPr>
                    <w:ins w:id="195" w:author="Author"/>
                    <w:i/>
                    <w:iCs/>
                  </w:rPr>
                </w:rPrChange>
              </w:rPr>
            </w:pPr>
            <w:ins w:id="196" w:author="Author">
              <w:r w:rsidRPr="0008350A">
                <w:rPr>
                  <w:b/>
                  <w:bCs/>
                  <w:rPrChange w:id="197" w:author="Author">
                    <w:rPr>
                      <w:i/>
                      <w:iCs/>
                    </w:rPr>
                  </w:rPrChange>
                </w:rPr>
                <w:t>A1F</w:t>
              </w:r>
            </w:ins>
          </w:p>
        </w:tc>
      </w:tr>
      <w:tr w:rsidR="00CD04C8" w:rsidRPr="00282EDE" w14:paraId="77DCDD2D" w14:textId="48BF49DF" w:rsidTr="0008350A">
        <w:trPr>
          <w:trHeight w:val="276"/>
          <w:jc w:val="center"/>
          <w:ins w:id="198" w:author="Author"/>
          <w:trPrChange w:id="199" w:author="Author">
            <w:trPr>
              <w:trHeight w:val="276"/>
              <w:jc w:val="center"/>
            </w:trPr>
          </w:trPrChange>
        </w:trPr>
        <w:tc>
          <w:tcPr>
            <w:tcW w:w="1541" w:type="dxa"/>
            <w:tcPrChange w:id="200" w:author="Author">
              <w:tcPr>
                <w:tcW w:w="1541" w:type="dxa"/>
              </w:tcPr>
            </w:tcPrChange>
          </w:tcPr>
          <w:p w14:paraId="1BC45459" w14:textId="77777777" w:rsidR="00CD04C8" w:rsidRPr="00282EDE" w:rsidRDefault="00CD04C8" w:rsidP="00B91267">
            <w:pPr>
              <w:pStyle w:val="Tabletext"/>
              <w:rPr>
                <w:ins w:id="201" w:author="Author"/>
              </w:rPr>
            </w:pPr>
            <w:ins w:id="202" w:author="Author">
              <w:r w:rsidRPr="00282EDE">
                <w:t>130-134 GHz</w:t>
              </w:r>
            </w:ins>
          </w:p>
        </w:tc>
        <w:tc>
          <w:tcPr>
            <w:tcW w:w="2698" w:type="dxa"/>
            <w:tcPrChange w:id="203" w:author="Author">
              <w:tcPr>
                <w:tcW w:w="2698" w:type="dxa"/>
              </w:tcPr>
            </w:tcPrChange>
          </w:tcPr>
          <w:p w14:paraId="55E49154" w14:textId="77777777" w:rsidR="00CD04C8" w:rsidRPr="00282EDE" w:rsidRDefault="00CD04C8" w:rsidP="00B91267">
            <w:pPr>
              <w:pStyle w:val="Tabletext"/>
              <w:rPr>
                <w:ins w:id="204" w:author="Author"/>
              </w:rPr>
            </w:pPr>
            <w:ins w:id="205" w:author="Author">
              <w:r w:rsidRPr="00282EDE">
                <w:t>123-130 GHz</w:t>
              </w:r>
            </w:ins>
          </w:p>
        </w:tc>
        <w:tc>
          <w:tcPr>
            <w:tcW w:w="1843" w:type="dxa"/>
            <w:tcPrChange w:id="206" w:author="Author">
              <w:tcPr>
                <w:tcW w:w="1843" w:type="dxa"/>
              </w:tcPr>
            </w:tcPrChange>
          </w:tcPr>
          <w:p w14:paraId="3CA8382E" w14:textId="77777777" w:rsidR="00CD04C8" w:rsidRPr="00282EDE" w:rsidRDefault="00CD04C8" w:rsidP="00B91267">
            <w:pPr>
              <w:pStyle w:val="Tabletext"/>
              <w:rPr>
                <w:ins w:id="207" w:author="Author"/>
              </w:rPr>
            </w:pPr>
            <w:ins w:id="208" w:author="Author">
              <w:r w:rsidRPr="00282EDE">
                <w:t>FSS, MSS, RNSS</w:t>
              </w:r>
            </w:ins>
          </w:p>
        </w:tc>
        <w:tc>
          <w:tcPr>
            <w:tcW w:w="1678" w:type="dxa"/>
            <w:tcPrChange w:id="209" w:author="Author">
              <w:tcPr>
                <w:tcW w:w="1678" w:type="dxa"/>
              </w:tcPr>
            </w:tcPrChange>
          </w:tcPr>
          <w:p w14:paraId="6D81DE87" w14:textId="69AACEB0" w:rsidR="00CD04C8" w:rsidRPr="0008350A" w:rsidRDefault="00CD04C8" w:rsidP="00B91267">
            <w:pPr>
              <w:pStyle w:val="Tabletext"/>
              <w:rPr>
                <w:ins w:id="210" w:author="Author"/>
                <w:b/>
                <w:bCs/>
                <w:rPrChange w:id="211" w:author="Author">
                  <w:rPr>
                    <w:ins w:id="212" w:author="Author"/>
                    <w:i/>
                    <w:iCs/>
                  </w:rPr>
                </w:rPrChange>
              </w:rPr>
            </w:pPr>
            <w:ins w:id="213" w:author="Author">
              <w:r w:rsidRPr="0008350A">
                <w:rPr>
                  <w:b/>
                  <w:bCs/>
                  <w:rPrChange w:id="214" w:author="Author">
                    <w:rPr>
                      <w:i/>
                      <w:iCs/>
                    </w:rPr>
                  </w:rPrChange>
                </w:rPr>
                <w:t>A1G</w:t>
              </w:r>
            </w:ins>
          </w:p>
        </w:tc>
      </w:tr>
    </w:tbl>
    <w:p w14:paraId="0423CACA" w14:textId="77777777" w:rsidR="00CD04C8" w:rsidRPr="008908F3" w:rsidRDefault="00CD04C8">
      <w:pPr>
        <w:rPr>
          <w:ins w:id="215" w:author="Author"/>
        </w:rPr>
        <w:pPrChange w:id="216" w:author="Author">
          <w:pPr>
            <w:pStyle w:val="Heading3"/>
          </w:pPr>
        </w:pPrChange>
      </w:pPr>
    </w:p>
    <w:p w14:paraId="70C2D5C5" w14:textId="75FE253B" w:rsidR="005D3C98" w:rsidRPr="007975D5" w:rsidDel="005D3C98" w:rsidRDefault="00760AC8">
      <w:pPr>
        <w:rPr>
          <w:del w:id="217" w:author="Author"/>
        </w:rPr>
        <w:pPrChange w:id="218" w:author="Author">
          <w:pPr>
            <w:pStyle w:val="Heading3"/>
          </w:pPr>
        </w:pPrChange>
      </w:pPr>
      <w:del w:id="219" w:author="Author">
        <w:r w:rsidRPr="00E173DD" w:rsidDel="005D3C98">
          <w:delText>4/1.16/4.1.</w:delText>
        </w:r>
      </w:del>
      <w:ins w:id="220" w:author="Author">
        <w:del w:id="221" w:author="Author">
          <w:r w:rsidR="007A004A" w:rsidDel="005D3C98">
            <w:delText>2</w:delText>
          </w:r>
        </w:del>
      </w:ins>
      <w:del w:id="222" w:author="Author">
        <w:r w:rsidRPr="00E173DD" w:rsidDel="005D3C98">
          <w:delText>1</w:delText>
        </w:r>
        <w:r w:rsidRPr="00E173DD" w:rsidDel="005D3C98">
          <w:tab/>
          <w:delText>Method A</w:delText>
        </w:r>
      </w:del>
      <w:ins w:id="223" w:author="Author">
        <w:del w:id="224" w:author="Author">
          <w:r w:rsidR="007A004A" w:rsidDel="005D3C98">
            <w:delText>2</w:delText>
          </w:r>
        </w:del>
      </w:ins>
      <w:del w:id="225" w:author="Author">
        <w:r w:rsidRPr="00E173DD" w:rsidDel="005D3C98">
          <w:delText>1: RAS band 114.25-116 GHz and the associated ISS band 116</w:delText>
        </w:r>
        <w:r w:rsidRPr="00E173DD" w:rsidDel="005D3C98">
          <w:noBreakHyphen/>
          <w:delText>122.</w:delText>
        </w:r>
        <w:r w:rsidRPr="00E173DD" w:rsidDel="005D3C98">
          <w:rPr>
            <w:lang w:eastAsia="ja-JP"/>
          </w:rPr>
          <w:delText>2</w:delText>
        </w:r>
        <w:r w:rsidRPr="00E173DD" w:rsidDel="005D3C98">
          <w:delText>5 GHz</w:delText>
        </w:r>
      </w:del>
    </w:p>
    <w:p w14:paraId="54E87003" w14:textId="21E47917" w:rsidR="00760AC8" w:rsidRPr="00E173DD" w:rsidDel="005D3C98" w:rsidRDefault="00760AC8" w:rsidP="00760AC8">
      <w:pPr>
        <w:rPr>
          <w:del w:id="226" w:author="Author"/>
        </w:rPr>
      </w:pPr>
      <w:del w:id="227" w:author="Author">
        <w:r w:rsidRPr="00E173DD" w:rsidDel="005D3C98">
          <w:delText>[It is proposed] to exclude the RAS band 114.25-116 GHz and the associated ISS band 116</w:delText>
        </w:r>
        <w:r w:rsidRPr="00E173DD" w:rsidDel="005D3C98">
          <w:noBreakHyphen/>
          <w:delText>122.</w:delText>
        </w:r>
        <w:r w:rsidRPr="00E173DD" w:rsidDel="005D3C98">
          <w:rPr>
            <w:lang w:eastAsia="ja-JP"/>
          </w:rPr>
          <w:delText>2</w:delText>
        </w:r>
        <w:r w:rsidRPr="00E173DD" w:rsidDel="005D3C98">
          <w:delText>5 GHz from [further] studies under WRC-27 agenda item 1.16.</w:delText>
        </w:r>
      </w:del>
    </w:p>
    <w:p w14:paraId="741DF788" w14:textId="68DDF0EA" w:rsidR="00760AC8" w:rsidRPr="00E173DD" w:rsidDel="005D3C98" w:rsidRDefault="00760AC8" w:rsidP="00760AC8">
      <w:pPr>
        <w:rPr>
          <w:del w:id="228" w:author="Author"/>
        </w:rPr>
      </w:pPr>
      <w:del w:id="229" w:author="Author">
        <w:r w:rsidRPr="00E173DD" w:rsidDel="005D3C98">
          <w:delText>[This method is proposed as a NOC for the band 114.25-116 GHz.]</w:delText>
        </w:r>
      </w:del>
    </w:p>
    <w:p w14:paraId="3CAE1172" w14:textId="514EE08C" w:rsidR="00760AC8" w:rsidRPr="005D3C98" w:rsidRDefault="00760AC8" w:rsidP="00760AC8">
      <w:pPr>
        <w:pStyle w:val="Heading2"/>
      </w:pPr>
      <w:r w:rsidRPr="00E173DD">
        <w:lastRenderedPageBreak/>
        <w:t>4/1.16/4.1.2</w:t>
      </w:r>
      <w:r w:rsidRPr="00E173DD">
        <w:tab/>
        <w:t>Method A</w:t>
      </w:r>
      <w:ins w:id="230" w:author="Author">
        <w:del w:id="231" w:author="Author">
          <w:r w:rsidR="007A004A" w:rsidDel="00EF3AA7">
            <w:delText>3</w:delText>
          </w:r>
        </w:del>
      </w:ins>
      <w:r w:rsidRPr="00E173DD">
        <w:t xml:space="preserve">2: </w:t>
      </w:r>
      <w:r w:rsidRPr="005D3C98">
        <w:t>Mandatory</w:t>
      </w:r>
      <w:ins w:id="232" w:author="Author">
        <w:r w:rsidR="00EF3AA7" w:rsidRPr="005D3C98">
          <w:t xml:space="preserve"> or Recommended</w:t>
        </w:r>
      </w:ins>
      <w:r w:rsidRPr="005D3C98">
        <w:t xml:space="preserve"> thresholds in </w:t>
      </w:r>
      <w:del w:id="233" w:author="Author">
        <w:r w:rsidRPr="005D3C98" w:rsidDel="00EF3AA7">
          <w:delText>RR Footnotes</w:delText>
        </w:r>
      </w:del>
      <w:ins w:id="234" w:author="Author">
        <w:r w:rsidR="00696645" w:rsidRPr="005D3C98">
          <w:t xml:space="preserve"> WRC Resolution</w:t>
        </w:r>
      </w:ins>
    </w:p>
    <w:p w14:paraId="7CE011C2" w14:textId="29C525E8" w:rsidR="00760AC8" w:rsidRPr="005D3C98" w:rsidRDefault="00760AC8" w:rsidP="00760AC8">
      <w:r w:rsidRPr="005D3C98">
        <w:t>This method proposes mandatory</w:t>
      </w:r>
      <w:ins w:id="235" w:author="Author">
        <w:r w:rsidR="00EF3AA7" w:rsidRPr="005D3C98">
          <w:t xml:space="preserve"> or recommended</w:t>
        </w:r>
      </w:ins>
      <w:r w:rsidRPr="005D3C98">
        <w:t xml:space="preserve"> thresholds to be included in </w:t>
      </w:r>
      <w:ins w:id="236" w:author="Author">
        <w:r w:rsidR="006A7BF7" w:rsidRPr="005D3C98">
          <w:t xml:space="preserve">a </w:t>
        </w:r>
      </w:ins>
      <w:r w:rsidRPr="005D3C98">
        <w:t xml:space="preserve">new </w:t>
      </w:r>
      <w:del w:id="237" w:author="Author">
        <w:r w:rsidRPr="005D3C98" w:rsidDel="00AC085D">
          <w:delText xml:space="preserve">RR Article </w:delText>
        </w:r>
        <w:r w:rsidRPr="005D3C98" w:rsidDel="00AC085D">
          <w:rPr>
            <w:b/>
            <w:bCs/>
          </w:rPr>
          <w:delText>5</w:delText>
        </w:r>
        <w:r w:rsidRPr="005D3C98" w:rsidDel="00AC085D">
          <w:delText xml:space="preserve"> footnotes</w:delText>
        </w:r>
      </w:del>
      <w:ins w:id="238" w:author="Author">
        <w:r w:rsidR="006A7BF7" w:rsidRPr="005D3C98">
          <w:t>WRC Resolution</w:t>
        </w:r>
      </w:ins>
      <w:r w:rsidRPr="005D3C98">
        <w:t xml:space="preserve"> to ensure adequate protection of RAS operations in </w:t>
      </w:r>
      <w:commentRangeStart w:id="239"/>
      <w:r w:rsidRPr="005D3C98">
        <w:t>two frequency bands</w:t>
      </w:r>
      <w:commentRangeEnd w:id="239"/>
      <w:r w:rsidR="006A7BF7" w:rsidRPr="005D3C98">
        <w:rPr>
          <w:rStyle w:val="CommentReference"/>
          <w:sz w:val="24"/>
          <w:szCs w:val="20"/>
        </w:rPr>
        <w:commentReference w:id="239"/>
      </w:r>
      <w:r w:rsidRPr="005D3C98">
        <w:t xml:space="preserve">, as well as including in RR Appendix </w:t>
      </w:r>
      <w:r w:rsidRPr="005D3C98">
        <w:rPr>
          <w:b/>
          <w:bCs/>
        </w:rPr>
        <w:t>4</w:t>
      </w:r>
      <w:r w:rsidRPr="005D3C98">
        <w:t xml:space="preserve"> of the Radio Regulations a commitment by the notifying administration to comply with the provisions of the footnotes.</w:t>
      </w:r>
    </w:p>
    <w:p w14:paraId="3B164D64" w14:textId="67BC311F" w:rsidR="00760AC8" w:rsidRPr="005D3C98" w:rsidRDefault="00760AC8" w:rsidP="00760AC8">
      <w:r w:rsidRPr="005D3C98">
        <w:t xml:space="preserve">The thresholds defined in the proposed </w:t>
      </w:r>
      <w:del w:id="240" w:author="Author">
        <w:r w:rsidRPr="005D3C98" w:rsidDel="00AC085D">
          <w:delText xml:space="preserve">footnotes </w:delText>
        </w:r>
      </w:del>
      <w:ins w:id="241" w:author="Author">
        <w:r w:rsidR="00AC085D" w:rsidRPr="005D3C98">
          <w:t xml:space="preserve">Resolution </w:t>
        </w:r>
      </w:ins>
      <w:r w:rsidRPr="005D3C98">
        <w:t xml:space="preserve">are following the corresponding ITU-R Recommendations, as outlined in Resolution </w:t>
      </w:r>
      <w:r w:rsidRPr="005D3C98">
        <w:rPr>
          <w:b/>
        </w:rPr>
        <w:t>681 (WRC-23)</w:t>
      </w:r>
      <w:r w:rsidRPr="005D3C98">
        <w:t xml:space="preserve">. For frequency bands, for which Recommendation </w:t>
      </w:r>
      <w:hyperlink r:id="rId22" w:history="1">
        <w:r w:rsidRPr="005D3C98">
          <w:rPr>
            <w:rStyle w:val="Hyperlink"/>
          </w:rPr>
          <w:t>ITU-R RA.1631</w:t>
        </w:r>
      </w:hyperlink>
      <w:r w:rsidRPr="005D3C98">
        <w:t>-0 does not provide information on the maximum gain yet, the maximum gain is provided directly, using the values provided working document towards a preliminary draft revision of Recommendation ITU-R RA.1631.</w:t>
      </w:r>
    </w:p>
    <w:p w14:paraId="61A3D05D" w14:textId="271D950F" w:rsidR="00760AC8" w:rsidRPr="005D3C98" w:rsidRDefault="00760AC8" w:rsidP="00760AC8">
      <w:pPr>
        <w:pStyle w:val="Heading2"/>
        <w:rPr>
          <w:ins w:id="242" w:author="Author"/>
        </w:rPr>
      </w:pPr>
      <w:r w:rsidRPr="005D3C98">
        <w:rPr>
          <w:bCs/>
        </w:rPr>
        <w:t>4/1.16/4.2</w:t>
      </w:r>
      <w:r w:rsidRPr="005D3C98">
        <w:rPr>
          <w:bCs/>
        </w:rPr>
        <w:tab/>
        <w:t>Issue B:</w:t>
      </w:r>
      <w:r w:rsidRPr="005D3C98">
        <w:t xml:space="preserve"> </w:t>
      </w:r>
      <w:ins w:id="243" w:author="Author">
        <w:r w:rsidR="00BD3D09" w:rsidRPr="005D3C98">
          <w:t xml:space="preserve">Related to </w:t>
        </w:r>
      </w:ins>
      <w:del w:id="244" w:author="Author">
        <w:r w:rsidRPr="005D3C98" w:rsidDel="00BD3D09">
          <w:delText xml:space="preserve">[TBD – </w:delText>
        </w:r>
      </w:del>
      <w:r w:rsidRPr="005D3C98">
        <w:rPr>
          <w:i/>
          <w:iCs/>
        </w:rPr>
        <w:t xml:space="preserve">Resolves </w:t>
      </w:r>
      <w:r w:rsidRPr="0008350A">
        <w:rPr>
          <w:i/>
          <w:iCs/>
          <w:rPrChange w:id="245" w:author="Author">
            <w:rPr/>
          </w:rPrChange>
        </w:rPr>
        <w:t>3</w:t>
      </w:r>
      <w:r w:rsidRPr="005D3C98">
        <w:t xml:space="preserve"> to </w:t>
      </w:r>
      <w:r w:rsidRPr="0008350A">
        <w:rPr>
          <w:i/>
          <w:iCs/>
          <w:rPrChange w:id="246" w:author="Author">
            <w:rPr/>
          </w:rPrChange>
        </w:rPr>
        <w:t>6</w:t>
      </w:r>
      <w:del w:id="247" w:author="Author">
        <w:r w:rsidRPr="005D3C98" w:rsidDel="00BD3D09">
          <w:delText>]</w:delText>
        </w:r>
      </w:del>
    </w:p>
    <w:p w14:paraId="2605DD97" w14:textId="544B19FA" w:rsidR="0096240D" w:rsidRPr="00F22C40" w:rsidRDefault="0096240D">
      <w:pPr>
        <w:pPrChange w:id="248" w:author="Author">
          <w:pPr>
            <w:pStyle w:val="Heading2"/>
          </w:pPr>
        </w:pPrChange>
      </w:pPr>
      <w:ins w:id="249" w:author="Author">
        <w:r w:rsidRPr="0008350A">
          <w:rPr>
            <w:lang w:val="en-US" w:eastAsia="zh-CN"/>
            <w:rPrChange w:id="250" w:author="Author">
              <w:rPr/>
            </w:rPrChange>
          </w:rPr>
          <w:t xml:space="preserve">[Editor’s Note: There are 2 </w:t>
        </w:r>
        <w:r w:rsidR="00A73895" w:rsidRPr="0008350A">
          <w:rPr>
            <w:lang w:val="en-US" w:eastAsia="zh-CN"/>
            <w:rPrChange w:id="251" w:author="Author">
              <w:rPr/>
            </w:rPrChange>
          </w:rPr>
          <w:t>options for NOC being proposed- B1A and B1B]</w:t>
        </w:r>
      </w:ins>
    </w:p>
    <w:p w14:paraId="647D7439" w14:textId="1790B0DD" w:rsidR="00760AC8" w:rsidRPr="00E173DD" w:rsidRDefault="00760AC8" w:rsidP="00760AC8">
      <w:pPr>
        <w:pStyle w:val="Heading2"/>
        <w:rPr>
          <w:szCs w:val="24"/>
        </w:rPr>
      </w:pPr>
      <w:r w:rsidRPr="00E173DD">
        <w:rPr>
          <w:szCs w:val="24"/>
        </w:rPr>
        <w:t>4/1.16/4.2</w:t>
      </w:r>
      <w:ins w:id="252" w:author="Author">
        <w:r w:rsidR="002D070A">
          <w:rPr>
            <w:szCs w:val="24"/>
          </w:rPr>
          <w:t>.1</w:t>
        </w:r>
      </w:ins>
      <w:r w:rsidRPr="00E173DD">
        <w:rPr>
          <w:szCs w:val="24"/>
        </w:rPr>
        <w:tab/>
        <w:t>Method B1</w:t>
      </w:r>
      <w:ins w:id="253" w:author="Author">
        <w:r w:rsidR="0096240D">
          <w:rPr>
            <w:szCs w:val="24"/>
          </w:rPr>
          <w:t>A</w:t>
        </w:r>
        <w:r w:rsidR="006A7BF7">
          <w:rPr>
            <w:szCs w:val="24"/>
          </w:rPr>
          <w:t xml:space="preserve"> No Change</w:t>
        </w:r>
        <w:r w:rsidR="00696645">
          <w:rPr>
            <w:szCs w:val="24"/>
          </w:rPr>
          <w:t xml:space="preserve"> to Radio Regulations </w:t>
        </w:r>
      </w:ins>
    </w:p>
    <w:p w14:paraId="3BE092E3" w14:textId="77777777" w:rsidR="00760AC8" w:rsidRPr="00E173DD" w:rsidRDefault="00760AC8" w:rsidP="00760AC8">
      <w:pPr>
        <w:rPr>
          <w:lang w:eastAsia="zh-CN"/>
        </w:rPr>
      </w:pPr>
      <w:r w:rsidRPr="00E173DD">
        <w:rPr>
          <w:lang w:eastAsia="zh-CN"/>
        </w:rPr>
        <w:t xml:space="preserve">It has been concluded and agreed upon by the responsible and contributing working parties (WP 7D, WP 4A and WP 4C) that </w:t>
      </w:r>
      <w:r w:rsidRPr="00E173DD">
        <w:rPr>
          <w:i/>
          <w:iCs/>
          <w:lang w:eastAsia="zh-CN"/>
        </w:rPr>
        <w:t xml:space="preserve">resolves </w:t>
      </w:r>
      <w:r w:rsidRPr="00E173DD">
        <w:rPr>
          <w:lang w:eastAsia="zh-CN"/>
        </w:rPr>
        <w:t>3 to 6 shall in no way result in any technical or regulatory changes to FSS and MSS allocations and associated regulatory procedures and/or adversely affecting the operation of these non-GSO systems.</w:t>
      </w:r>
    </w:p>
    <w:p w14:paraId="316FE2AF" w14:textId="77777777" w:rsidR="00760AC8" w:rsidRPr="00E173DD" w:rsidRDefault="00760AC8" w:rsidP="00760AC8">
      <w:pPr>
        <w:rPr>
          <w:lang w:eastAsia="zh-CN"/>
        </w:rPr>
      </w:pPr>
      <w:r w:rsidRPr="00E173DD">
        <w:rPr>
          <w:lang w:eastAsia="zh-CN"/>
        </w:rPr>
        <w:t>Furthermore, in relation with the two identified Radio Quiet Zones, the matter of “coordination zone” and “protection zone” do not apply to space stations and are understood to be a national issue. In view of these points, these RQZs will not be considered under any further studies under this agenda item.</w:t>
      </w:r>
    </w:p>
    <w:p w14:paraId="2C5833B5" w14:textId="77777777" w:rsidR="00760AC8" w:rsidRPr="005D3C98" w:rsidRDefault="00760AC8" w:rsidP="00760AC8">
      <w:pPr>
        <w:pStyle w:val="enumlev1"/>
        <w:rPr>
          <w:ins w:id="254" w:author="Author"/>
        </w:rPr>
      </w:pPr>
      <w:r w:rsidRPr="00E173DD">
        <w:t>–</w:t>
      </w:r>
      <w:r w:rsidRPr="00E173DD">
        <w:tab/>
        <w:t>No changes (</w:t>
      </w:r>
      <w:r w:rsidRPr="005D3C98">
        <w:t>NOC) to the Radio Regulations.</w:t>
      </w:r>
    </w:p>
    <w:p w14:paraId="0D729E13" w14:textId="77777777" w:rsidR="007E3EF0" w:rsidRPr="005D3C98" w:rsidRDefault="007E3EF0" w:rsidP="00760AC8">
      <w:pPr>
        <w:pStyle w:val="enumlev1"/>
        <w:rPr>
          <w:ins w:id="255" w:author="Author"/>
        </w:rPr>
      </w:pPr>
    </w:p>
    <w:p w14:paraId="401FB894" w14:textId="3CC6E61C" w:rsidR="00A73CEE" w:rsidRPr="005D3C98" w:rsidRDefault="00A73CEE" w:rsidP="00A73CEE">
      <w:pPr>
        <w:pStyle w:val="Heading2"/>
        <w:rPr>
          <w:ins w:id="256" w:author="Author"/>
          <w:szCs w:val="24"/>
        </w:rPr>
      </w:pPr>
      <w:ins w:id="257" w:author="Author">
        <w:r w:rsidRPr="005D3C98">
          <w:rPr>
            <w:szCs w:val="24"/>
          </w:rPr>
          <w:t>4/1.16/4.</w:t>
        </w:r>
        <w:r w:rsidR="002D070A" w:rsidRPr="005D3C98">
          <w:rPr>
            <w:szCs w:val="24"/>
          </w:rPr>
          <w:t>2.2</w:t>
        </w:r>
        <w:r w:rsidRPr="005D3C98">
          <w:rPr>
            <w:szCs w:val="24"/>
          </w:rPr>
          <w:tab/>
          <w:t>Method B</w:t>
        </w:r>
        <w:r w:rsidR="0096240D" w:rsidRPr="005D3C98">
          <w:rPr>
            <w:szCs w:val="24"/>
          </w:rPr>
          <w:t>1B</w:t>
        </w:r>
        <w:r w:rsidR="00840096" w:rsidRPr="005D3C98">
          <w:rPr>
            <w:szCs w:val="24"/>
          </w:rPr>
          <w:t xml:space="preserve"> </w:t>
        </w:r>
        <w:r w:rsidR="00A73895" w:rsidRPr="0008350A">
          <w:rPr>
            <w:szCs w:val="24"/>
            <w:u w:val="single"/>
            <w:rPrChange w:id="258" w:author="Author">
              <w:rPr>
                <w:szCs w:val="24"/>
              </w:rPr>
            </w:rPrChange>
          </w:rPr>
          <w:t>NOC</w:t>
        </w:r>
        <w:r w:rsidR="00A73895" w:rsidRPr="005D3C98">
          <w:rPr>
            <w:szCs w:val="24"/>
          </w:rPr>
          <w:t xml:space="preserve"> to Radio Regulations</w:t>
        </w:r>
      </w:ins>
    </w:p>
    <w:p w14:paraId="0E9EF4AA" w14:textId="50487FD5" w:rsidR="00781183" w:rsidRPr="005D3C98" w:rsidRDefault="00781183">
      <w:pPr>
        <w:rPr>
          <w:ins w:id="259" w:author="Author"/>
        </w:rPr>
        <w:pPrChange w:id="260" w:author="Author">
          <w:pPr>
            <w:pStyle w:val="Heading2"/>
          </w:pPr>
        </w:pPrChange>
      </w:pPr>
      <w:ins w:id="261" w:author="Author">
        <w:r w:rsidRPr="0008350A">
          <w:rPr>
            <w:lang w:val="en-US" w:eastAsia="zh-CN"/>
            <w:rPrChange w:id="262" w:author="Author">
              <w:rPr/>
            </w:rPrChange>
          </w:rPr>
          <w:t>[Editor’s note: Method B</w:t>
        </w:r>
        <w:r w:rsidRPr="0008350A">
          <w:rPr>
            <w:lang w:val="en-US" w:eastAsia="zh-CN"/>
            <w:rPrChange w:id="263" w:author="Author">
              <w:rPr>
                <w:highlight w:val="yellow"/>
              </w:rPr>
            </w:rPrChange>
          </w:rPr>
          <w:t>1</w:t>
        </w:r>
        <w:r w:rsidRPr="0008350A">
          <w:rPr>
            <w:lang w:val="en-US" w:eastAsia="zh-CN"/>
            <w:rPrChange w:id="264" w:author="Author">
              <w:rPr/>
            </w:rPrChange>
          </w:rPr>
          <w:t xml:space="preserve"> also proposed No Change to the RR. If all are agreed, </w:t>
        </w:r>
        <w:r w:rsidRPr="0008350A">
          <w:rPr>
            <w:lang w:val="en-US" w:eastAsia="zh-CN"/>
            <w:rPrChange w:id="265" w:author="Author">
              <w:rPr>
                <w:highlight w:val="yellow"/>
              </w:rPr>
            </w:rPrChange>
          </w:rPr>
          <w:t>Method B</w:t>
        </w:r>
        <w:r w:rsidR="0096240D" w:rsidRPr="0008350A">
          <w:rPr>
            <w:lang w:val="en-US" w:eastAsia="zh-CN"/>
            <w:rPrChange w:id="266" w:author="Author">
              <w:rPr>
                <w:highlight w:val="yellow"/>
              </w:rPr>
            </w:rPrChange>
          </w:rPr>
          <w:t>1B</w:t>
        </w:r>
        <w:r w:rsidRPr="0008350A">
          <w:rPr>
            <w:lang w:val="en-US" w:eastAsia="zh-CN"/>
            <w:rPrChange w:id="267" w:author="Author">
              <w:rPr/>
            </w:rPrChange>
          </w:rPr>
          <w:t xml:space="preserve"> might be combined with Method B1</w:t>
        </w:r>
        <w:r w:rsidR="0096240D" w:rsidRPr="0008350A">
          <w:rPr>
            <w:lang w:val="en-US" w:eastAsia="zh-CN"/>
            <w:rPrChange w:id="268" w:author="Author">
              <w:rPr>
                <w:highlight w:val="yellow"/>
              </w:rPr>
            </w:rPrChange>
          </w:rPr>
          <w:t>A</w:t>
        </w:r>
        <w:r w:rsidRPr="0008350A">
          <w:rPr>
            <w:lang w:val="en-US" w:eastAsia="zh-CN"/>
            <w:rPrChange w:id="269" w:author="Author">
              <w:rPr/>
            </w:rPrChange>
          </w:rPr>
          <w:t>, above.]</w:t>
        </w:r>
      </w:ins>
    </w:p>
    <w:p w14:paraId="409681E3" w14:textId="47F04702" w:rsidR="00A73CEE" w:rsidRDefault="00A73CEE" w:rsidP="00A73CEE">
      <w:pPr>
        <w:rPr>
          <w:ins w:id="270" w:author="Author"/>
          <w:lang w:eastAsia="zh-CN"/>
        </w:rPr>
      </w:pPr>
      <w:ins w:id="271" w:author="Author">
        <w:r w:rsidRPr="005D3C98">
          <w:rPr>
            <w:lang w:eastAsia="zh-CN"/>
          </w:rPr>
          <w:t xml:space="preserve">It has been </w:t>
        </w:r>
        <w:r w:rsidR="00715ED3" w:rsidRPr="005D3C98">
          <w:rPr>
            <w:lang w:eastAsia="zh-CN"/>
          </w:rPr>
          <w:t xml:space="preserve">repeatedly </w:t>
        </w:r>
        <w:r w:rsidRPr="005D3C98">
          <w:rPr>
            <w:lang w:eastAsia="zh-CN"/>
          </w:rPr>
          <w:t xml:space="preserve">concluded and agreed upon by the responsible and contributing working parties (WP 7D, WP 4A and WP 4C) that </w:t>
        </w:r>
        <w:r w:rsidRPr="005D3C98">
          <w:rPr>
            <w:i/>
            <w:iCs/>
            <w:lang w:eastAsia="zh-CN"/>
          </w:rPr>
          <w:t>resolves</w:t>
        </w:r>
        <w:r w:rsidRPr="00E173DD">
          <w:rPr>
            <w:i/>
            <w:iCs/>
            <w:lang w:eastAsia="zh-CN"/>
          </w:rPr>
          <w:t xml:space="preserve"> </w:t>
        </w:r>
        <w:r w:rsidRPr="00E173DD">
          <w:rPr>
            <w:lang w:eastAsia="zh-CN"/>
          </w:rPr>
          <w:t>3 to 6 shall in no way result</w:t>
        </w:r>
        <w:r w:rsidR="00BC52B2">
          <w:rPr>
            <w:lang w:eastAsia="zh-CN"/>
          </w:rPr>
          <w:t>;./</w:t>
        </w:r>
        <w:r w:rsidRPr="00E173DD">
          <w:rPr>
            <w:lang w:eastAsia="zh-CN"/>
          </w:rPr>
          <w:t xml:space="preserve"> in any technical or regulatory changes to FSS and MSS allocations and associated regulatory procedures and/or adversely affecting the operation of these non-GSO systems.</w:t>
        </w:r>
      </w:ins>
    </w:p>
    <w:p w14:paraId="7C92FF9D" w14:textId="77541D13" w:rsidR="001252CF" w:rsidRDefault="001252CF" w:rsidP="00A73CEE">
      <w:pPr>
        <w:rPr>
          <w:ins w:id="272" w:author="Author"/>
          <w:lang w:eastAsia="zh-CN"/>
        </w:rPr>
      </w:pPr>
      <w:ins w:id="273" w:author="Author">
        <w:r>
          <w:rPr>
            <w:lang w:eastAsia="zh-CN"/>
          </w:rPr>
          <w:t xml:space="preserve">At the same time, multiple administrations have concluded that creating RQZs assists them with </w:t>
        </w:r>
        <w:r w:rsidR="00EA0798">
          <w:rPr>
            <w:lang w:eastAsia="zh-CN"/>
          </w:rPr>
          <w:t>enabling radio astronomy service operations by employing</w:t>
        </w:r>
        <w:r w:rsidR="002F28DC">
          <w:rPr>
            <w:lang w:eastAsia="zh-CN"/>
          </w:rPr>
          <w:t>, among other means, those</w:t>
        </w:r>
        <w:r w:rsidR="00EA0798">
          <w:rPr>
            <w:lang w:eastAsia="zh-CN"/>
          </w:rPr>
          <w:t xml:space="preserve"> found in RR 29.9</w:t>
        </w:r>
        <w:r w:rsidR="002F28DC">
          <w:rPr>
            <w:lang w:eastAsia="zh-CN"/>
          </w:rPr>
          <w:t xml:space="preserve"> (the use of geographical separation and site shielding).</w:t>
        </w:r>
      </w:ins>
    </w:p>
    <w:p w14:paraId="567D23D2" w14:textId="7A332E94" w:rsidR="00FE2618" w:rsidRDefault="00DF5978" w:rsidP="00A73CEE">
      <w:pPr>
        <w:rPr>
          <w:ins w:id="274" w:author="Author"/>
          <w:lang w:eastAsia="zh-CN"/>
        </w:rPr>
      </w:pPr>
      <w:ins w:id="275" w:author="Author">
        <w:r>
          <w:rPr>
            <w:lang w:eastAsia="zh-CN"/>
          </w:rPr>
          <w:t xml:space="preserve">This agenda item was the result of changing electromagnetic conditions, including increasing numbers of non-GSO satellite systems. </w:t>
        </w:r>
        <w:r w:rsidR="00286B41">
          <w:rPr>
            <w:lang w:eastAsia="zh-CN"/>
          </w:rPr>
          <w:t>These changes pose a growing challenge to radio astronomy s</w:t>
        </w:r>
        <w:r w:rsidR="00A12E7A">
          <w:rPr>
            <w:lang w:eastAsia="zh-CN"/>
          </w:rPr>
          <w:t>ervice systems.</w:t>
        </w:r>
      </w:ins>
    </w:p>
    <w:p w14:paraId="0AAC6B55" w14:textId="2D671C18" w:rsidR="007E3EF0" w:rsidRPr="005D3C98" w:rsidRDefault="00FE2618" w:rsidP="00C83EDB">
      <w:pPr>
        <w:rPr>
          <w:ins w:id="276" w:author="Author"/>
          <w:lang w:eastAsia="zh-CN"/>
        </w:rPr>
      </w:pPr>
      <w:ins w:id="277" w:author="Author">
        <w:r>
          <w:rPr>
            <w:lang w:eastAsia="zh-CN"/>
          </w:rPr>
          <w:t>However, t</w:t>
        </w:r>
        <w:r w:rsidR="00A355B1">
          <w:rPr>
            <w:lang w:eastAsia="zh-CN"/>
          </w:rPr>
          <w:t>he impacts of these systems are not “one size fits all”</w:t>
        </w:r>
        <w:r>
          <w:rPr>
            <w:lang w:eastAsia="zh-CN"/>
          </w:rPr>
          <w:t xml:space="preserve">. </w:t>
        </w:r>
        <w:r w:rsidR="000166E4">
          <w:rPr>
            <w:lang w:eastAsia="zh-CN"/>
          </w:rPr>
          <w:t>The observatories and zones in question have a range of characteristics</w:t>
        </w:r>
        <w:r w:rsidR="003B6530">
          <w:rPr>
            <w:lang w:eastAsia="zh-CN"/>
          </w:rPr>
          <w:t>, as do the satellite networks that are the subject of this agenda item. As such</w:t>
        </w:r>
        <w:r w:rsidR="00DE60E9">
          <w:rPr>
            <w:lang w:eastAsia="zh-CN"/>
          </w:rPr>
          <w:t>,</w:t>
        </w:r>
        <w:r w:rsidR="003B6530">
          <w:rPr>
            <w:lang w:eastAsia="zh-CN"/>
          </w:rPr>
          <w:t xml:space="preserve"> the administrations on whose territory the RQZs reside are best situated to </w:t>
        </w:r>
        <w:r w:rsidR="003B6530">
          <w:rPr>
            <w:lang w:eastAsia="zh-CN"/>
          </w:rPr>
          <w:lastRenderedPageBreak/>
          <w:t xml:space="preserve">address protection of </w:t>
        </w:r>
        <w:r w:rsidR="00DE60E9" w:rsidRPr="005D3C98">
          <w:rPr>
            <w:lang w:eastAsia="zh-CN"/>
          </w:rPr>
          <w:t>the observatories</w:t>
        </w:r>
        <w:r w:rsidR="00F228F0" w:rsidRPr="005D3C98">
          <w:rPr>
            <w:lang w:eastAsia="zh-CN"/>
          </w:rPr>
          <w:t xml:space="preserve"> through mitigations, including coordination on a national basis between satellite service and radio astronomy service representatives.</w:t>
        </w:r>
      </w:ins>
    </w:p>
    <w:p w14:paraId="23463877" w14:textId="23B55BF8" w:rsidR="00A73CEE" w:rsidRPr="005D3C98" w:rsidRDefault="00C4147E">
      <w:pPr>
        <w:pStyle w:val="enumlev1"/>
        <w:tabs>
          <w:tab w:val="clear" w:pos="1134"/>
          <w:tab w:val="left" w:pos="0"/>
        </w:tabs>
        <w:ind w:left="0" w:firstLine="0"/>
        <w:rPr>
          <w:ins w:id="278" w:author="Author"/>
        </w:rPr>
        <w:pPrChange w:id="279" w:author="Author">
          <w:pPr>
            <w:pStyle w:val="enumlev1"/>
          </w:pPr>
        </w:pPrChange>
      </w:pPr>
      <w:ins w:id="280" w:author="Author">
        <w:r w:rsidRPr="005D3C98">
          <w:t>Respecting these existing, successful efforts as well as national sovereignty</w:t>
        </w:r>
        <w:r w:rsidR="00172BBF" w:rsidRPr="005D3C98">
          <w:t xml:space="preserve">, </w:t>
        </w:r>
        <w:r w:rsidR="3D382734" w:rsidRPr="005D3C98">
          <w:t xml:space="preserve">Method B2 </w:t>
        </w:r>
        <w:r w:rsidR="00E37444" w:rsidRPr="005D3C98">
          <w:t>proposes no change to the radio regulations</w:t>
        </w:r>
        <w:r w:rsidR="00286B41" w:rsidRPr="005D3C98">
          <w:t xml:space="preserve"> in</w:t>
        </w:r>
        <w:r w:rsidR="00E37444" w:rsidRPr="005D3C98">
          <w:t xml:space="preserve"> Articles 1</w:t>
        </w:r>
        <w:r w:rsidR="00AF4EB0" w:rsidRPr="005D3C98">
          <w:t xml:space="preserve"> and</w:t>
        </w:r>
        <w:r w:rsidR="00E37444" w:rsidRPr="005D3C98">
          <w:t xml:space="preserve"> 2</w:t>
        </w:r>
        <w:r w:rsidR="005B276F">
          <w:t>.</w:t>
        </w:r>
      </w:ins>
    </w:p>
    <w:p w14:paraId="6B64281A" w14:textId="1782C6F9" w:rsidR="00A73CEE" w:rsidRPr="005D3C98" w:rsidDel="008815DD" w:rsidRDefault="00A73CEE" w:rsidP="037B7020">
      <w:pPr>
        <w:pStyle w:val="enumlev1"/>
        <w:tabs>
          <w:tab w:val="clear" w:pos="1134"/>
          <w:tab w:val="left" w:pos="1170"/>
          <w:tab w:val="left" w:pos="1260"/>
        </w:tabs>
        <w:ind w:left="1170" w:hanging="1170"/>
        <w:rPr>
          <w:ins w:id="281" w:author="Author"/>
          <w:del w:id="282" w:author="Author"/>
        </w:rPr>
      </w:pPr>
    </w:p>
    <w:p w14:paraId="0567B13A" w14:textId="2E5ED24A" w:rsidR="00A73895" w:rsidRPr="005D3C98" w:rsidRDefault="00A73895" w:rsidP="00A73895">
      <w:pPr>
        <w:pStyle w:val="Heading2"/>
        <w:rPr>
          <w:ins w:id="283" w:author="Author"/>
          <w:szCs w:val="24"/>
        </w:rPr>
      </w:pPr>
      <w:ins w:id="284" w:author="Author">
        <w:r w:rsidRPr="005D3C98">
          <w:rPr>
            <w:szCs w:val="24"/>
          </w:rPr>
          <w:t>4/1.16/4.2.2</w:t>
        </w:r>
        <w:r w:rsidRPr="005D3C98">
          <w:rPr>
            <w:szCs w:val="24"/>
          </w:rPr>
          <w:tab/>
        </w:r>
        <w:proofErr w:type="gramStart"/>
        <w:r w:rsidRPr="005D3C98">
          <w:rPr>
            <w:szCs w:val="24"/>
          </w:rPr>
          <w:t xml:space="preserve">Method </w:t>
        </w:r>
        <w:r w:rsidRPr="0008350A">
          <w:rPr>
            <w:szCs w:val="24"/>
            <w:rPrChange w:id="285" w:author="Author">
              <w:rPr>
                <w:szCs w:val="24"/>
                <w:highlight w:val="darkGray"/>
              </w:rPr>
            </w:rPrChange>
          </w:rPr>
          <w:t xml:space="preserve"> </w:t>
        </w:r>
        <w:r w:rsidRPr="005D3C98">
          <w:rPr>
            <w:szCs w:val="24"/>
          </w:rPr>
          <w:t>C</w:t>
        </w:r>
        <w:proofErr w:type="gramEnd"/>
        <w:r w:rsidRPr="005D3C98">
          <w:rPr>
            <w:szCs w:val="24"/>
          </w:rPr>
          <w:t xml:space="preserve">  Suppression of Resolution 681</w:t>
        </w:r>
      </w:ins>
    </w:p>
    <w:p w14:paraId="6386A6E2" w14:textId="667411F3" w:rsidR="00A73895" w:rsidRPr="00F22C40" w:rsidRDefault="00A73895">
      <w:pPr>
        <w:rPr>
          <w:ins w:id="286" w:author="Author"/>
        </w:rPr>
        <w:pPrChange w:id="287" w:author="Author">
          <w:pPr>
            <w:pStyle w:val="Heading2"/>
          </w:pPr>
        </w:pPrChange>
      </w:pPr>
      <w:ins w:id="288" w:author="Author">
        <w:r w:rsidRPr="0008350A">
          <w:rPr>
            <w:lang w:val="en-US" w:eastAsia="zh-CN"/>
            <w:rPrChange w:id="289" w:author="Author">
              <w:rPr/>
            </w:rPrChange>
          </w:rPr>
          <w:t>This is a general method that proposes a consequential action to suppress (SUP) Resolution 681 (WRC-23) since ITU-R studies have been completed.</w:t>
        </w:r>
        <w:r>
          <w:rPr>
            <w:lang w:val="en-US" w:eastAsia="zh-CN"/>
          </w:rPr>
          <w:t xml:space="preserve"> </w:t>
        </w:r>
      </w:ins>
    </w:p>
    <w:p w14:paraId="7FE38347" w14:textId="2F48626F" w:rsidR="00A73CEE" w:rsidRPr="00101984" w:rsidRDefault="00A53C29">
      <w:pPr>
        <w:pPrChange w:id="290" w:author="Author">
          <w:pPr>
            <w:pStyle w:val="enumlev1"/>
            <w:tabs>
              <w:tab w:val="clear" w:pos="1134"/>
              <w:tab w:val="left" w:pos="1170"/>
              <w:tab w:val="left" w:pos="1260"/>
            </w:tabs>
            <w:ind w:left="1170" w:hanging="1170"/>
          </w:pPr>
        </w:pPrChange>
      </w:pPr>
      <w:r>
        <w:br/>
      </w:r>
      <w:r>
        <w:br/>
      </w:r>
    </w:p>
    <w:p w14:paraId="4EC48251" w14:textId="36F87038" w:rsidR="00760AC8" w:rsidRPr="00E173DD" w:rsidRDefault="00760AC8" w:rsidP="00760AC8">
      <w:pPr>
        <w:pStyle w:val="Heading1"/>
      </w:pPr>
      <w:r w:rsidRPr="00E173DD">
        <w:t>4/1.16/5</w:t>
      </w:r>
      <w:r w:rsidRPr="00E173DD">
        <w:tab/>
        <w:t xml:space="preserve">Regulatory </w:t>
      </w:r>
      <w:del w:id="291" w:author="Author">
        <w:r w:rsidRPr="00E173DD" w:rsidDel="00A73895">
          <w:delText>and</w:delText>
        </w:r>
      </w:del>
      <w:ins w:id="292" w:author="Author">
        <w:r w:rsidR="00A73895" w:rsidRPr="00E173DD">
          <w:t>then</w:t>
        </w:r>
      </w:ins>
      <w:r w:rsidRPr="00E173DD">
        <w:t xml:space="preserve"> procedural considerations</w:t>
      </w:r>
    </w:p>
    <w:p w14:paraId="63C835EA" w14:textId="77777777" w:rsidR="00760AC8" w:rsidRPr="00E173DD" w:rsidRDefault="00760AC8" w:rsidP="00760AC8">
      <w:r w:rsidRPr="00E173DD">
        <w:t>[TBD]</w:t>
      </w:r>
    </w:p>
    <w:p w14:paraId="12C93FB5" w14:textId="45523EE6" w:rsidR="00760AC8" w:rsidRPr="00E173DD" w:rsidRDefault="00760AC8" w:rsidP="00760AC8">
      <w:pPr>
        <w:pStyle w:val="Heading2"/>
      </w:pPr>
      <w:r w:rsidRPr="00E173DD">
        <w:t>4/1.16/5.1</w:t>
      </w:r>
      <w:r w:rsidRPr="00E173DD">
        <w:tab/>
        <w:t>For Issue A:</w:t>
      </w:r>
      <w:ins w:id="293" w:author="Author">
        <w:r w:rsidR="00BD3D09">
          <w:t xml:space="preserve"> Related to</w:t>
        </w:r>
      </w:ins>
      <w:r w:rsidRPr="00E173DD">
        <w:t xml:space="preserve"> </w:t>
      </w:r>
      <w:r w:rsidRPr="00E173DD">
        <w:rPr>
          <w:i/>
          <w:iCs/>
        </w:rPr>
        <w:t xml:space="preserve">Resolves </w:t>
      </w:r>
      <w:r w:rsidRPr="00BD3D09">
        <w:rPr>
          <w:i/>
          <w:iCs/>
        </w:rPr>
        <w:t>1</w:t>
      </w:r>
      <w:r w:rsidRPr="00E173DD">
        <w:t xml:space="preserve"> and </w:t>
      </w:r>
      <w:r w:rsidRPr="00BD3D09">
        <w:rPr>
          <w:i/>
          <w:iCs/>
        </w:rPr>
        <w:t>2</w:t>
      </w:r>
    </w:p>
    <w:p w14:paraId="6809FB56" w14:textId="12BB403A" w:rsidR="002D070A" w:rsidRPr="00E173DD" w:rsidRDefault="002D070A" w:rsidP="002D070A">
      <w:pPr>
        <w:pStyle w:val="Heading3"/>
      </w:pPr>
      <w:r w:rsidRPr="00E173DD">
        <w:t>4/1.16/5.1.</w:t>
      </w:r>
      <w:r>
        <w:t>1</w:t>
      </w:r>
      <w:r w:rsidRPr="00E173DD">
        <w:tab/>
        <w:t>For Method A</w:t>
      </w:r>
      <w:r>
        <w:t>1</w:t>
      </w:r>
    </w:p>
    <w:p w14:paraId="5CD8DED0" w14:textId="73FDEFC3" w:rsidR="002D070A" w:rsidRDefault="002D070A" w:rsidP="002D070A">
      <w:pPr>
        <w:pStyle w:val="Heading3"/>
        <w:rPr>
          <w:ins w:id="294" w:author="Author"/>
          <w:b/>
          <w:bCs/>
        </w:rPr>
      </w:pPr>
      <w:ins w:id="295" w:author="Author">
        <w:r>
          <w:rPr>
            <w:b/>
            <w:bCs/>
          </w:rPr>
          <w:t xml:space="preserve"> </w:t>
        </w:r>
      </w:ins>
    </w:p>
    <w:p w14:paraId="2BE9A7B5" w14:textId="77777777" w:rsidR="002D070A" w:rsidRPr="004B4989" w:rsidRDefault="002D070A">
      <w:pPr>
        <w:pPrChange w:id="296" w:author="Author">
          <w:pPr>
            <w:pStyle w:val="Heading3"/>
          </w:pPr>
        </w:pPrChange>
      </w:pPr>
    </w:p>
    <w:p w14:paraId="3DD38413" w14:textId="2CE35A9F" w:rsidR="002D070A" w:rsidRPr="0008350A" w:rsidRDefault="002D070A" w:rsidP="002D070A">
      <w:pPr>
        <w:rPr>
          <w:ins w:id="297" w:author="Author"/>
          <w:b/>
          <w:lang w:val="en-US"/>
          <w:rPrChange w:id="298" w:author="Author">
            <w:rPr>
              <w:ins w:id="299" w:author="Author"/>
              <w:b/>
            </w:rPr>
          </w:rPrChange>
        </w:rPr>
      </w:pPr>
      <w:ins w:id="300" w:author="Author">
        <w:r w:rsidRPr="0008350A">
          <w:rPr>
            <w:b/>
            <w:u w:val="single"/>
            <w:lang w:val="en-US"/>
            <w:rPrChange w:id="301" w:author="Author">
              <w:rPr>
                <w:b/>
                <w:u w:val="single"/>
              </w:rPr>
            </w:rPrChange>
          </w:rPr>
          <w:t>NOC</w:t>
        </w:r>
      </w:ins>
    </w:p>
    <w:p w14:paraId="767EA504" w14:textId="77777777" w:rsidR="002D070A" w:rsidRPr="0008350A" w:rsidRDefault="002D070A">
      <w:pPr>
        <w:jc w:val="center"/>
        <w:rPr>
          <w:ins w:id="302" w:author="Author"/>
          <w:b/>
          <w:bCs/>
          <w:sz w:val="28"/>
          <w:szCs w:val="28"/>
          <w:lang w:val="en-US"/>
          <w:rPrChange w:id="303" w:author="Author">
            <w:rPr>
              <w:ins w:id="304" w:author="Author"/>
              <w:b/>
              <w:bCs/>
            </w:rPr>
          </w:rPrChange>
        </w:rPr>
        <w:pPrChange w:id="305" w:author="Author">
          <w:pPr/>
        </w:pPrChange>
      </w:pPr>
      <w:ins w:id="306" w:author="Author">
        <w:r w:rsidRPr="0008350A">
          <w:rPr>
            <w:b/>
            <w:bCs/>
            <w:sz w:val="28"/>
            <w:szCs w:val="28"/>
            <w:lang w:val="en-US"/>
            <w:rPrChange w:id="307" w:author="Author">
              <w:rPr>
                <w:b/>
                <w:bCs/>
              </w:rPr>
            </w:rPrChange>
          </w:rPr>
          <w:t>ARTICLES</w:t>
        </w:r>
      </w:ins>
    </w:p>
    <w:p w14:paraId="738D7BAB" w14:textId="77777777" w:rsidR="002D070A" w:rsidRPr="0008350A" w:rsidRDefault="002D070A" w:rsidP="002D070A">
      <w:pPr>
        <w:rPr>
          <w:ins w:id="308" w:author="Author"/>
          <w:b/>
          <w:u w:val="single"/>
          <w:lang w:val="en-US"/>
          <w:rPrChange w:id="309" w:author="Author">
            <w:rPr>
              <w:ins w:id="310" w:author="Author"/>
              <w:b/>
              <w:u w:val="single"/>
              <w:lang w:val="pt-BR"/>
            </w:rPr>
          </w:rPrChange>
        </w:rPr>
      </w:pPr>
    </w:p>
    <w:p w14:paraId="768B024B" w14:textId="77777777" w:rsidR="00B57508" w:rsidRPr="0008350A" w:rsidRDefault="002D070A" w:rsidP="002D070A">
      <w:pPr>
        <w:rPr>
          <w:ins w:id="311" w:author="Author"/>
          <w:b/>
          <w:u w:val="single"/>
          <w:lang w:val="en-US"/>
          <w:rPrChange w:id="312" w:author="Author">
            <w:rPr>
              <w:ins w:id="313" w:author="Author"/>
              <w:b/>
              <w:u w:val="single"/>
              <w:lang w:val="it-IT"/>
            </w:rPr>
          </w:rPrChange>
        </w:rPr>
      </w:pPr>
      <w:ins w:id="314" w:author="Author">
        <w:r w:rsidRPr="0008350A">
          <w:rPr>
            <w:b/>
            <w:u w:val="single"/>
            <w:lang w:val="en-US"/>
            <w:rPrChange w:id="315" w:author="Author">
              <w:rPr>
                <w:b/>
                <w:u w:val="single"/>
              </w:rPr>
            </w:rPrChange>
          </w:rPr>
          <w:t>NOC</w:t>
        </w:r>
      </w:ins>
    </w:p>
    <w:p w14:paraId="23AC9898" w14:textId="54C722B3" w:rsidR="002D070A" w:rsidRPr="0008350A" w:rsidRDefault="002D070A">
      <w:pPr>
        <w:jc w:val="center"/>
        <w:rPr>
          <w:ins w:id="316" w:author="Author"/>
          <w:b/>
          <w:bCs/>
          <w:sz w:val="28"/>
          <w:szCs w:val="28"/>
          <w:lang w:val="en-US"/>
          <w:rPrChange w:id="317" w:author="Author">
            <w:rPr>
              <w:ins w:id="318" w:author="Author"/>
              <w:b/>
              <w:bCs/>
            </w:rPr>
          </w:rPrChange>
        </w:rPr>
        <w:pPrChange w:id="319" w:author="Author">
          <w:pPr/>
        </w:pPrChange>
      </w:pPr>
      <w:ins w:id="320" w:author="Author">
        <w:r w:rsidRPr="0008350A">
          <w:rPr>
            <w:b/>
            <w:bCs/>
            <w:sz w:val="28"/>
            <w:szCs w:val="28"/>
            <w:lang w:val="en-US"/>
            <w:rPrChange w:id="321" w:author="Author">
              <w:rPr>
                <w:b/>
                <w:bCs/>
              </w:rPr>
            </w:rPrChange>
          </w:rPr>
          <w:t>APPENDICES</w:t>
        </w:r>
      </w:ins>
    </w:p>
    <w:p w14:paraId="2F66D217" w14:textId="77777777" w:rsidR="002D070A" w:rsidRPr="0008350A" w:rsidRDefault="002D070A" w:rsidP="002D070A">
      <w:pPr>
        <w:rPr>
          <w:ins w:id="322" w:author="Author"/>
          <w:b/>
          <w:u w:val="single"/>
          <w:lang w:val="en-US"/>
          <w:rPrChange w:id="323" w:author="Author">
            <w:rPr>
              <w:ins w:id="324" w:author="Author"/>
              <w:b/>
              <w:u w:val="single"/>
            </w:rPr>
          </w:rPrChange>
        </w:rPr>
      </w:pPr>
    </w:p>
    <w:p w14:paraId="16969227" w14:textId="749495B6" w:rsidR="002D070A" w:rsidRPr="009D1367" w:rsidRDefault="002D070A" w:rsidP="002D070A">
      <w:pPr>
        <w:rPr>
          <w:ins w:id="325" w:author="Author"/>
          <w:b/>
        </w:rPr>
      </w:pPr>
      <w:ins w:id="326" w:author="Author">
        <w:r w:rsidRPr="009D1367">
          <w:rPr>
            <w:b/>
            <w:u w:val="single"/>
          </w:rPr>
          <w:t>NOC</w:t>
        </w:r>
      </w:ins>
    </w:p>
    <w:p w14:paraId="297194D2" w14:textId="77777777" w:rsidR="002D070A" w:rsidRPr="009370EE" w:rsidRDefault="002D070A">
      <w:pPr>
        <w:jc w:val="center"/>
        <w:rPr>
          <w:ins w:id="327" w:author="Author"/>
          <w:b/>
          <w:bCs/>
          <w:sz w:val="28"/>
          <w:szCs w:val="28"/>
          <w:rPrChange w:id="328" w:author="Author">
            <w:rPr>
              <w:ins w:id="329" w:author="Author"/>
              <w:b/>
              <w:bCs/>
            </w:rPr>
          </w:rPrChange>
        </w:rPr>
        <w:pPrChange w:id="330" w:author="Author">
          <w:pPr/>
        </w:pPrChange>
      </w:pPr>
      <w:ins w:id="331" w:author="Author">
        <w:r w:rsidRPr="009370EE">
          <w:rPr>
            <w:b/>
            <w:bCs/>
            <w:sz w:val="28"/>
            <w:szCs w:val="28"/>
            <w:rPrChange w:id="332" w:author="Author">
              <w:rPr>
                <w:b/>
                <w:bCs/>
              </w:rPr>
            </w:rPrChange>
          </w:rPr>
          <w:t>RECOMMENDATIONS</w:t>
        </w:r>
      </w:ins>
    </w:p>
    <w:p w14:paraId="05670E0A" w14:textId="77777777" w:rsidR="002D070A" w:rsidRDefault="002D070A" w:rsidP="002D070A">
      <w:pPr>
        <w:rPr>
          <w:ins w:id="333" w:author="Author"/>
          <w:b/>
        </w:rPr>
      </w:pPr>
    </w:p>
    <w:p w14:paraId="732D6257" w14:textId="680CEDF0" w:rsidR="002D070A" w:rsidRPr="008908F3" w:rsidRDefault="002D070A">
      <w:pPr>
        <w:rPr>
          <w:ins w:id="334" w:author="Author"/>
        </w:rPr>
        <w:pPrChange w:id="335" w:author="Author">
          <w:pPr>
            <w:pStyle w:val="Heading3"/>
          </w:pPr>
        </w:pPrChange>
      </w:pPr>
      <w:ins w:id="336" w:author="Author">
        <w:r w:rsidRPr="009D1367">
          <w:rPr>
            <w:b/>
          </w:rPr>
          <w:t>Reasons:</w:t>
        </w:r>
        <w:r w:rsidRPr="009D1367">
          <w:tab/>
        </w:r>
        <w:r w:rsidRPr="00365D18">
          <w:rPr>
            <w:lang w:val="en-US" w:eastAsia="zh-CN"/>
          </w:rPr>
          <w:t xml:space="preserve">The results </w:t>
        </w:r>
        <w:r w:rsidR="003A542D">
          <w:rPr>
            <w:lang w:val="en-US" w:eastAsia="zh-CN"/>
          </w:rPr>
          <w:t xml:space="preserve">under </w:t>
        </w:r>
        <w:r w:rsidR="003A542D">
          <w:rPr>
            <w:i/>
            <w:iCs/>
          </w:rPr>
          <w:t xml:space="preserve">Resolves 1 &amp; 2 </w:t>
        </w:r>
        <w:r w:rsidRPr="003A542D">
          <w:t>do</w:t>
        </w:r>
        <w:r w:rsidRPr="00365D18">
          <w:rPr>
            <w:lang w:val="en-US" w:eastAsia="zh-CN"/>
          </w:rPr>
          <w:t xml:space="preserve"> not identify measures of general applicability that would warrant modif</w:t>
        </w:r>
        <w:r>
          <w:rPr>
            <w:lang w:val="en-US" w:eastAsia="zh-CN"/>
          </w:rPr>
          <w:t>ying</w:t>
        </w:r>
        <w:r w:rsidRPr="00365D18">
          <w:rPr>
            <w:lang w:val="en-US" w:eastAsia="zh-CN"/>
          </w:rPr>
          <w:t xml:space="preserve"> allocations, footnotes, or coordination/notification procedures in the Radio Regulations; therefore, </w:t>
        </w:r>
        <w:r w:rsidRPr="00A71D4D">
          <w:rPr>
            <w:lang w:val="en-US" w:eastAsia="zh-CN"/>
          </w:rPr>
          <w:t>no change</w:t>
        </w:r>
        <w:r w:rsidRPr="00365D18">
          <w:rPr>
            <w:lang w:val="en-US" w:eastAsia="zh-CN"/>
          </w:rPr>
          <w:t xml:space="preserve"> </w:t>
        </w:r>
        <w:r>
          <w:rPr>
            <w:lang w:val="en-US" w:eastAsia="zh-CN"/>
          </w:rPr>
          <w:t xml:space="preserve">to the Radio Regulations </w:t>
        </w:r>
        <w:r w:rsidRPr="00365D18">
          <w:rPr>
            <w:lang w:val="en-US" w:eastAsia="zh-CN"/>
          </w:rPr>
          <w:t xml:space="preserve">is </w:t>
        </w:r>
        <w:r>
          <w:rPr>
            <w:lang w:val="en-US" w:eastAsia="zh-CN"/>
          </w:rPr>
          <w:t>warran</w:t>
        </w:r>
        <w:r w:rsidRPr="00365D18">
          <w:rPr>
            <w:lang w:val="en-US" w:eastAsia="zh-CN"/>
          </w:rPr>
          <w:t>ted.</w:t>
        </w:r>
      </w:ins>
    </w:p>
    <w:p w14:paraId="5F7B9C58" w14:textId="77777777" w:rsidR="002D070A" w:rsidRDefault="002D070A" w:rsidP="002D070A">
      <w:pPr>
        <w:rPr>
          <w:ins w:id="337" w:author="Author"/>
        </w:rPr>
      </w:pPr>
    </w:p>
    <w:p w14:paraId="161FE904" w14:textId="77777777" w:rsidR="002D070A" w:rsidRPr="002D070A" w:rsidRDefault="002D070A" w:rsidP="00760AC8">
      <w:pPr>
        <w:pStyle w:val="Heading3"/>
        <w:rPr>
          <w:lang w:val="en-GB"/>
        </w:rPr>
      </w:pPr>
    </w:p>
    <w:p w14:paraId="4D9DB33B" w14:textId="32E0B800" w:rsidR="00760AC8" w:rsidRPr="00E173DD" w:rsidRDefault="00760AC8" w:rsidP="00760AC8">
      <w:pPr>
        <w:pStyle w:val="Heading3"/>
      </w:pPr>
      <w:r w:rsidRPr="00E173DD">
        <w:t>4/1.16/5.1.</w:t>
      </w:r>
      <w:r w:rsidR="002D070A">
        <w:t>2</w:t>
      </w:r>
      <w:r w:rsidRPr="00E173DD">
        <w:tab/>
        <w:t xml:space="preserve">For Method </w:t>
      </w:r>
      <w:del w:id="338" w:author="Author">
        <w:r w:rsidRPr="00E173DD" w:rsidDel="005D3C98">
          <w:delText>A</w:delText>
        </w:r>
        <w:r w:rsidR="002D070A" w:rsidDel="005D3C98">
          <w:delText>2</w:delText>
        </w:r>
      </w:del>
      <w:ins w:id="339" w:author="Author">
        <w:r w:rsidR="005D3C98" w:rsidRPr="00E173DD">
          <w:t>A</w:t>
        </w:r>
        <w:r w:rsidR="005D3C98">
          <w:t>1</w:t>
        </w:r>
        <w:r w:rsidR="005B276F">
          <w:t xml:space="preserve"> [band breakout]</w:t>
        </w:r>
      </w:ins>
    </w:p>
    <w:p w14:paraId="60A7412A" w14:textId="4EFF456B" w:rsidR="003A542D" w:rsidRPr="009F7018" w:rsidRDefault="003A542D" w:rsidP="003A542D">
      <w:pPr>
        <w:pStyle w:val="ArtNo"/>
        <w:rPr>
          <w:ins w:id="340" w:author="Author"/>
        </w:rPr>
      </w:pPr>
      <w:ins w:id="341" w:author="Author">
        <w:r w:rsidRPr="009F7018">
          <w:t xml:space="preserve">ARTICLE </w:t>
        </w:r>
        <w:r w:rsidRPr="009F7018">
          <w:rPr>
            <w:rStyle w:val="href"/>
            <w:rFonts w:eastAsiaTheme="majorEastAsia"/>
            <w:color w:val="000000"/>
          </w:rPr>
          <w:t>5</w:t>
        </w:r>
      </w:ins>
    </w:p>
    <w:p w14:paraId="0B7BD3A2" w14:textId="363CD708" w:rsidR="003A542D" w:rsidRPr="009F7018" w:rsidRDefault="003A542D" w:rsidP="003A542D">
      <w:pPr>
        <w:pStyle w:val="Arttitle"/>
        <w:rPr>
          <w:ins w:id="342" w:author="Author"/>
        </w:rPr>
      </w:pPr>
      <w:ins w:id="343" w:author="Author">
        <w:r w:rsidRPr="009F7018">
          <w:t>Frequency allocations</w:t>
        </w:r>
      </w:ins>
    </w:p>
    <w:p w14:paraId="16E549AF" w14:textId="497985B3" w:rsidR="003A542D" w:rsidRDefault="003A542D">
      <w:pPr>
        <w:pStyle w:val="Proposal"/>
        <w:jc w:val="center"/>
        <w:rPr>
          <w:ins w:id="344" w:author="Author"/>
        </w:rPr>
        <w:pPrChange w:id="345" w:author="Author">
          <w:pPr>
            <w:pStyle w:val="Proposal"/>
          </w:pPr>
        </w:pPrChange>
      </w:pPr>
      <w:ins w:id="346" w:author="Author">
        <w:r w:rsidRPr="009F7018">
          <w:t xml:space="preserve">Section IV </w:t>
        </w:r>
        <w:r w:rsidRPr="009F7018">
          <w:t>–</w:t>
        </w:r>
        <w:r w:rsidRPr="009F7018">
          <w:t xml:space="preserve"> Table of Frequency Allocations</w:t>
        </w:r>
        <w:r w:rsidRPr="009F7018">
          <w:br/>
        </w:r>
        <w:r w:rsidRPr="009F7018">
          <w:rPr>
            <w:b w:val="0"/>
            <w:bCs/>
          </w:rPr>
          <w:t xml:space="preserve">(See No. </w:t>
        </w:r>
        <w:r w:rsidRPr="009F7018">
          <w:t>2.1</w:t>
        </w:r>
        <w:r w:rsidRPr="009F7018">
          <w:rPr>
            <w:b w:val="0"/>
            <w:bCs/>
          </w:rPr>
          <w:t>)</w:t>
        </w:r>
        <w:r w:rsidRPr="009F7018">
          <w:rPr>
            <w:b w:val="0"/>
            <w:bCs/>
          </w:rPr>
          <w:br/>
        </w:r>
      </w:ins>
    </w:p>
    <w:p w14:paraId="728DE74D" w14:textId="7E7AC229" w:rsidR="003A542D" w:rsidRDefault="003A542D" w:rsidP="003A542D">
      <w:pPr>
        <w:pStyle w:val="Proposal"/>
        <w:rPr>
          <w:ins w:id="347" w:author="Author"/>
        </w:rPr>
      </w:pPr>
      <w:ins w:id="348" w:author="Author">
        <w:r>
          <w:t>NOC</w:t>
        </w:r>
      </w:ins>
    </w:p>
    <w:p w14:paraId="48EF6E6E" w14:textId="68B4F681" w:rsidR="003A542D" w:rsidRPr="009F7018" w:rsidRDefault="003A542D" w:rsidP="003A542D">
      <w:pPr>
        <w:pStyle w:val="Tabletitle"/>
        <w:rPr>
          <w:ins w:id="349" w:author="Author"/>
        </w:rPr>
      </w:pPr>
      <w:ins w:id="350" w:author="Author">
        <w:r w:rsidRPr="009F7018">
          <w:t>11</w:t>
        </w:r>
        <w:r>
          <w:t>4</w:t>
        </w:r>
        <w:r w:rsidRPr="009F7018">
          <w:t>.</w:t>
        </w:r>
        <w:r>
          <w:t>25</w:t>
        </w:r>
        <w:r w:rsidRPr="009F7018">
          <w:t>-1</w:t>
        </w:r>
        <w:r>
          <w:t>22.25</w:t>
        </w:r>
        <w:r w:rsidRPr="009F7018">
          <w:t xml:space="preserve"> GHz</w:t>
        </w:r>
      </w:ins>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3A542D" w:rsidRPr="009F7018" w14:paraId="6C2E6BEA" w14:textId="6FA60284" w:rsidTr="00A71D4D">
        <w:trPr>
          <w:cantSplit/>
          <w:jc w:val="center"/>
          <w:ins w:id="351" w:author="Author"/>
        </w:trPr>
        <w:tc>
          <w:tcPr>
            <w:tcW w:w="9304" w:type="dxa"/>
            <w:gridSpan w:val="3"/>
            <w:tcBorders>
              <w:top w:val="single" w:sz="4" w:space="0" w:color="auto"/>
              <w:left w:val="single" w:sz="4" w:space="0" w:color="auto"/>
              <w:bottom w:val="single" w:sz="4" w:space="0" w:color="auto"/>
              <w:right w:val="single" w:sz="4" w:space="0" w:color="auto"/>
            </w:tcBorders>
            <w:hideMark/>
          </w:tcPr>
          <w:p w14:paraId="246C5CBC" w14:textId="1BE30791" w:rsidR="003A542D" w:rsidRPr="009F7018" w:rsidRDefault="003A542D" w:rsidP="00A71D4D">
            <w:pPr>
              <w:pStyle w:val="Tablehead"/>
              <w:rPr>
                <w:ins w:id="352" w:author="Author"/>
              </w:rPr>
            </w:pPr>
            <w:ins w:id="353" w:author="Author">
              <w:r w:rsidRPr="009F7018">
                <w:t>Allocation to services</w:t>
              </w:r>
            </w:ins>
          </w:p>
        </w:tc>
      </w:tr>
      <w:tr w:rsidR="003A542D" w:rsidRPr="009F7018" w14:paraId="082C288A" w14:textId="6D22B222" w:rsidTr="00A71D4D">
        <w:trPr>
          <w:cantSplit/>
          <w:jc w:val="center"/>
          <w:ins w:id="354" w:author="Author"/>
        </w:trPr>
        <w:tc>
          <w:tcPr>
            <w:tcW w:w="3099" w:type="dxa"/>
            <w:tcBorders>
              <w:top w:val="single" w:sz="4" w:space="0" w:color="auto"/>
              <w:left w:val="single" w:sz="4" w:space="0" w:color="auto"/>
              <w:bottom w:val="single" w:sz="4" w:space="0" w:color="auto"/>
              <w:right w:val="single" w:sz="4" w:space="0" w:color="auto"/>
            </w:tcBorders>
            <w:hideMark/>
          </w:tcPr>
          <w:p w14:paraId="4BEEE51F" w14:textId="094AE818" w:rsidR="003A542D" w:rsidRPr="009F7018" w:rsidRDefault="003A542D" w:rsidP="00A71D4D">
            <w:pPr>
              <w:pStyle w:val="Tablehead"/>
              <w:rPr>
                <w:ins w:id="355" w:author="Author"/>
              </w:rPr>
            </w:pPr>
            <w:ins w:id="356" w:author="Author">
              <w:r w:rsidRPr="009F7018">
                <w:t>Region 1</w:t>
              </w:r>
            </w:ins>
          </w:p>
        </w:tc>
        <w:tc>
          <w:tcPr>
            <w:tcW w:w="3100" w:type="dxa"/>
            <w:tcBorders>
              <w:top w:val="single" w:sz="4" w:space="0" w:color="auto"/>
              <w:left w:val="single" w:sz="4" w:space="0" w:color="auto"/>
              <w:bottom w:val="single" w:sz="4" w:space="0" w:color="auto"/>
              <w:right w:val="single" w:sz="4" w:space="0" w:color="auto"/>
            </w:tcBorders>
            <w:hideMark/>
          </w:tcPr>
          <w:p w14:paraId="26D8AC82" w14:textId="0AA847A0" w:rsidR="003A542D" w:rsidRPr="009F7018" w:rsidRDefault="003A542D" w:rsidP="00A71D4D">
            <w:pPr>
              <w:pStyle w:val="Tablehead"/>
              <w:rPr>
                <w:ins w:id="357" w:author="Author"/>
              </w:rPr>
            </w:pPr>
            <w:ins w:id="358" w:author="Author">
              <w:r w:rsidRPr="009F7018">
                <w:t>Region 2</w:t>
              </w:r>
            </w:ins>
          </w:p>
        </w:tc>
        <w:tc>
          <w:tcPr>
            <w:tcW w:w="3105" w:type="dxa"/>
            <w:tcBorders>
              <w:top w:val="single" w:sz="4" w:space="0" w:color="auto"/>
              <w:left w:val="single" w:sz="4" w:space="0" w:color="auto"/>
              <w:bottom w:val="single" w:sz="4" w:space="0" w:color="auto"/>
              <w:right w:val="single" w:sz="4" w:space="0" w:color="auto"/>
            </w:tcBorders>
            <w:hideMark/>
          </w:tcPr>
          <w:p w14:paraId="615EAD53" w14:textId="7F1F418D" w:rsidR="003A542D" w:rsidRPr="009F7018" w:rsidRDefault="003A542D" w:rsidP="00A71D4D">
            <w:pPr>
              <w:pStyle w:val="Tablehead"/>
              <w:rPr>
                <w:ins w:id="359" w:author="Author"/>
              </w:rPr>
            </w:pPr>
            <w:ins w:id="360" w:author="Author">
              <w:r w:rsidRPr="009F7018">
                <w:t>Region 3</w:t>
              </w:r>
            </w:ins>
          </w:p>
        </w:tc>
      </w:tr>
      <w:tr w:rsidR="003A542D" w:rsidRPr="009F7018" w14:paraId="0C1E393C" w14:textId="6B9C0BB1" w:rsidTr="00A71D4D">
        <w:trPr>
          <w:cantSplit/>
          <w:jc w:val="center"/>
          <w:ins w:id="361" w:author="Author"/>
        </w:trPr>
        <w:tc>
          <w:tcPr>
            <w:tcW w:w="9304" w:type="dxa"/>
            <w:gridSpan w:val="3"/>
            <w:tcBorders>
              <w:top w:val="single" w:sz="4" w:space="0" w:color="auto"/>
              <w:left w:val="single" w:sz="4" w:space="0" w:color="auto"/>
              <w:bottom w:val="single" w:sz="4" w:space="0" w:color="auto"/>
              <w:right w:val="single" w:sz="4" w:space="0" w:color="auto"/>
            </w:tcBorders>
            <w:hideMark/>
          </w:tcPr>
          <w:p w14:paraId="211BF261" w14:textId="7DDD043C" w:rsidR="003A542D" w:rsidRPr="009F7018" w:rsidRDefault="003A542D" w:rsidP="00A71D4D">
            <w:pPr>
              <w:pStyle w:val="TableTextS5"/>
              <w:rPr>
                <w:ins w:id="362" w:author="Author"/>
                <w:color w:val="000000"/>
              </w:rPr>
            </w:pPr>
            <w:ins w:id="363" w:author="Author">
              <w:r w:rsidRPr="009F7018">
                <w:rPr>
                  <w:rStyle w:val="Tablefreq"/>
                </w:rPr>
                <w:t>114.25-116</w:t>
              </w:r>
              <w:r w:rsidRPr="009F7018">
                <w:rPr>
                  <w:color w:val="000000"/>
                </w:rPr>
                <w:tab/>
                <w:t>EARTH EXPLORATION-SATELLITE (passive)</w:t>
              </w:r>
            </w:ins>
          </w:p>
          <w:p w14:paraId="482E2836" w14:textId="2DDE96E8" w:rsidR="003A542D" w:rsidRPr="009F7018" w:rsidRDefault="003A542D" w:rsidP="00A71D4D">
            <w:pPr>
              <w:pStyle w:val="TableTextS5"/>
              <w:rPr>
                <w:ins w:id="364" w:author="Author"/>
                <w:color w:val="000000"/>
              </w:rPr>
            </w:pPr>
            <w:ins w:id="365" w:author="Author">
              <w:r w:rsidRPr="009F7018">
                <w:rPr>
                  <w:color w:val="000000"/>
                </w:rPr>
                <w:tab/>
              </w:r>
              <w:r w:rsidRPr="009F7018">
                <w:rPr>
                  <w:color w:val="000000"/>
                </w:rPr>
                <w:tab/>
              </w:r>
              <w:r w:rsidRPr="009F7018">
                <w:rPr>
                  <w:color w:val="000000"/>
                </w:rPr>
                <w:tab/>
              </w:r>
              <w:r w:rsidRPr="009F7018">
                <w:rPr>
                  <w:color w:val="000000"/>
                </w:rPr>
                <w:tab/>
                <w:t>RADIO ASTRONOMY</w:t>
              </w:r>
            </w:ins>
          </w:p>
          <w:p w14:paraId="2DC98991" w14:textId="4DC414E9" w:rsidR="003A542D" w:rsidRPr="009F7018" w:rsidRDefault="003A542D" w:rsidP="00A71D4D">
            <w:pPr>
              <w:pStyle w:val="TableTextS5"/>
              <w:rPr>
                <w:ins w:id="366" w:author="Author"/>
                <w:color w:val="000000"/>
              </w:rPr>
            </w:pPr>
            <w:ins w:id="367" w:author="Author">
              <w:r w:rsidRPr="009F7018">
                <w:rPr>
                  <w:color w:val="000000"/>
                </w:rPr>
                <w:tab/>
              </w:r>
              <w:r w:rsidRPr="009F7018">
                <w:rPr>
                  <w:color w:val="000000"/>
                </w:rPr>
                <w:tab/>
              </w:r>
              <w:r w:rsidRPr="009F7018">
                <w:rPr>
                  <w:color w:val="000000"/>
                </w:rPr>
                <w:tab/>
              </w:r>
              <w:r w:rsidRPr="009F7018">
                <w:rPr>
                  <w:color w:val="000000"/>
                </w:rPr>
                <w:tab/>
                <w:t>SPACE RESEARCH (passive)</w:t>
              </w:r>
            </w:ins>
          </w:p>
          <w:p w14:paraId="27AF535F" w14:textId="4BBB4D94" w:rsidR="003A542D" w:rsidRPr="009F7018" w:rsidRDefault="003A542D" w:rsidP="00A71D4D">
            <w:pPr>
              <w:pStyle w:val="TableTextS5"/>
              <w:rPr>
                <w:ins w:id="368" w:author="Author"/>
                <w:b/>
                <w:bCs/>
                <w:color w:val="000000"/>
              </w:rPr>
            </w:pPr>
            <w:ins w:id="369" w:author="Author">
              <w:r w:rsidRPr="009F7018">
                <w:rPr>
                  <w:rStyle w:val="Artref"/>
                  <w:color w:val="000000"/>
                </w:rPr>
                <w:tab/>
              </w:r>
              <w:r w:rsidRPr="009F7018">
                <w:rPr>
                  <w:rStyle w:val="Artref"/>
                  <w:color w:val="000000"/>
                </w:rPr>
                <w:tab/>
              </w:r>
              <w:r w:rsidRPr="009F7018">
                <w:rPr>
                  <w:rStyle w:val="Artref"/>
                  <w:color w:val="000000"/>
                </w:rPr>
                <w:tab/>
              </w:r>
              <w:r w:rsidRPr="009F7018">
                <w:rPr>
                  <w:rStyle w:val="Artref"/>
                  <w:color w:val="000000"/>
                </w:rPr>
                <w:tab/>
              </w:r>
              <w:proofErr w:type="gramStart"/>
              <w:r w:rsidRPr="009F7018">
                <w:rPr>
                  <w:rStyle w:val="Artref"/>
                  <w:color w:val="000000"/>
                </w:rPr>
                <w:t>5.340</w:t>
              </w:r>
              <w:r w:rsidRPr="009F7018">
                <w:rPr>
                  <w:color w:val="000000"/>
                </w:rPr>
                <w:t xml:space="preserve">  </w:t>
              </w:r>
              <w:r w:rsidRPr="009F7018">
                <w:rPr>
                  <w:rStyle w:val="Artref"/>
                  <w:color w:val="000000"/>
                </w:rPr>
                <w:t>5</w:t>
              </w:r>
              <w:proofErr w:type="gramEnd"/>
              <w:r w:rsidRPr="009F7018">
                <w:rPr>
                  <w:rStyle w:val="Artref"/>
                  <w:color w:val="000000"/>
                </w:rPr>
                <w:t>.341</w:t>
              </w:r>
            </w:ins>
          </w:p>
        </w:tc>
      </w:tr>
      <w:tr w:rsidR="003A542D" w:rsidRPr="009F7018" w14:paraId="26294D41" w14:textId="551FE9AE" w:rsidTr="00A71D4D">
        <w:trPr>
          <w:cantSplit/>
          <w:jc w:val="center"/>
          <w:ins w:id="370" w:author="Author"/>
        </w:trPr>
        <w:tc>
          <w:tcPr>
            <w:tcW w:w="9304" w:type="dxa"/>
            <w:gridSpan w:val="3"/>
            <w:tcBorders>
              <w:top w:val="single" w:sz="4" w:space="0" w:color="auto"/>
              <w:left w:val="single" w:sz="4" w:space="0" w:color="auto"/>
              <w:bottom w:val="single" w:sz="4" w:space="0" w:color="auto"/>
              <w:right w:val="single" w:sz="4" w:space="0" w:color="auto"/>
            </w:tcBorders>
            <w:hideMark/>
          </w:tcPr>
          <w:p w14:paraId="7E865E7A" w14:textId="7C977460" w:rsidR="003A542D" w:rsidRPr="009F7018" w:rsidRDefault="003A542D" w:rsidP="00A71D4D">
            <w:pPr>
              <w:pStyle w:val="TableTextS5"/>
              <w:rPr>
                <w:ins w:id="371" w:author="Author"/>
                <w:b/>
                <w:bCs/>
                <w:color w:val="000000"/>
              </w:rPr>
            </w:pPr>
            <w:ins w:id="372" w:author="Author">
              <w:r w:rsidRPr="009F7018">
                <w:rPr>
                  <w:rStyle w:val="Tablefreq"/>
                </w:rPr>
                <w:t>116-119.98</w:t>
              </w:r>
              <w:r w:rsidRPr="009F7018">
                <w:rPr>
                  <w:color w:val="000000"/>
                </w:rPr>
                <w:tab/>
                <w:t>EARTH EXPLORATION-SATELLITE (passive)</w:t>
              </w:r>
            </w:ins>
          </w:p>
          <w:p w14:paraId="03E36A8E" w14:textId="7857ACD9" w:rsidR="003A542D" w:rsidRPr="009F7018" w:rsidRDefault="003A542D" w:rsidP="00A71D4D">
            <w:pPr>
              <w:pStyle w:val="TableTextS5"/>
              <w:rPr>
                <w:ins w:id="373" w:author="Author"/>
                <w:color w:val="000000"/>
              </w:rPr>
            </w:pPr>
            <w:ins w:id="374" w:author="Author">
              <w:r w:rsidRPr="009F7018">
                <w:rPr>
                  <w:color w:val="000000"/>
                </w:rPr>
                <w:tab/>
              </w:r>
              <w:r w:rsidRPr="009F7018">
                <w:rPr>
                  <w:color w:val="000000"/>
                </w:rPr>
                <w:tab/>
              </w:r>
              <w:r w:rsidRPr="009F7018">
                <w:rPr>
                  <w:color w:val="000000"/>
                </w:rPr>
                <w:tab/>
              </w:r>
              <w:r w:rsidRPr="009F7018">
                <w:rPr>
                  <w:color w:val="000000"/>
                </w:rPr>
                <w:tab/>
                <w:t>INTER-</w:t>
              </w:r>
              <w:proofErr w:type="gramStart"/>
              <w:r w:rsidRPr="009F7018">
                <w:rPr>
                  <w:color w:val="000000"/>
                </w:rPr>
                <w:t xml:space="preserve">SATELLITE  </w:t>
              </w:r>
              <w:r w:rsidRPr="009F7018">
                <w:rPr>
                  <w:rStyle w:val="Artref"/>
                  <w:color w:val="000000"/>
                </w:rPr>
                <w:t>5.562C</w:t>
              </w:r>
              <w:proofErr w:type="gramEnd"/>
            </w:ins>
          </w:p>
          <w:p w14:paraId="467B835B" w14:textId="45B79892" w:rsidR="003A542D" w:rsidRPr="009F7018" w:rsidRDefault="003A542D" w:rsidP="00A71D4D">
            <w:pPr>
              <w:pStyle w:val="TableTextS5"/>
              <w:rPr>
                <w:ins w:id="375" w:author="Author"/>
                <w:color w:val="000000"/>
              </w:rPr>
            </w:pPr>
            <w:ins w:id="376" w:author="Author">
              <w:r w:rsidRPr="009F7018">
                <w:rPr>
                  <w:color w:val="000000"/>
                </w:rPr>
                <w:tab/>
              </w:r>
              <w:r w:rsidRPr="009F7018">
                <w:rPr>
                  <w:color w:val="000000"/>
                </w:rPr>
                <w:tab/>
              </w:r>
              <w:r w:rsidRPr="009F7018">
                <w:rPr>
                  <w:color w:val="000000"/>
                </w:rPr>
                <w:tab/>
              </w:r>
              <w:r w:rsidRPr="009F7018">
                <w:rPr>
                  <w:color w:val="000000"/>
                </w:rPr>
                <w:tab/>
                <w:t>SPACE RESEARCH (passive)</w:t>
              </w:r>
            </w:ins>
          </w:p>
          <w:p w14:paraId="0B6B15A0" w14:textId="04FF6705" w:rsidR="003A542D" w:rsidRPr="009F7018" w:rsidRDefault="003A542D" w:rsidP="00A71D4D">
            <w:pPr>
              <w:pStyle w:val="TableTextS5"/>
              <w:rPr>
                <w:ins w:id="377" w:author="Author"/>
                <w:color w:val="000000"/>
              </w:rPr>
            </w:pPr>
            <w:ins w:id="378" w:author="Autho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5.341</w:t>
              </w:r>
            </w:ins>
          </w:p>
        </w:tc>
      </w:tr>
      <w:tr w:rsidR="003A542D" w:rsidRPr="009F7018" w14:paraId="76CE1D42" w14:textId="73E2DB05" w:rsidTr="00A71D4D">
        <w:trPr>
          <w:cantSplit/>
          <w:jc w:val="center"/>
          <w:ins w:id="379" w:author="Author"/>
        </w:trPr>
        <w:tc>
          <w:tcPr>
            <w:tcW w:w="9304" w:type="dxa"/>
            <w:gridSpan w:val="3"/>
            <w:tcBorders>
              <w:top w:val="single" w:sz="4" w:space="0" w:color="auto"/>
              <w:left w:val="single" w:sz="4" w:space="0" w:color="auto"/>
              <w:bottom w:val="single" w:sz="4" w:space="0" w:color="auto"/>
              <w:right w:val="single" w:sz="4" w:space="0" w:color="auto"/>
            </w:tcBorders>
          </w:tcPr>
          <w:p w14:paraId="19857DF3" w14:textId="1697C9E3" w:rsidR="003A542D" w:rsidRPr="009F7018" w:rsidRDefault="003A542D" w:rsidP="00A71D4D">
            <w:pPr>
              <w:pStyle w:val="TableTextS5"/>
              <w:spacing w:before="30" w:after="30"/>
              <w:rPr>
                <w:ins w:id="380" w:author="Author"/>
                <w:color w:val="000000"/>
              </w:rPr>
            </w:pPr>
            <w:ins w:id="381" w:author="Author">
              <w:r w:rsidRPr="009F7018">
                <w:rPr>
                  <w:rStyle w:val="Tablefreq"/>
                </w:rPr>
                <w:t>119.98-122.25</w:t>
              </w:r>
              <w:r w:rsidRPr="009F7018">
                <w:rPr>
                  <w:color w:val="000000"/>
                </w:rPr>
                <w:tab/>
                <w:t>EARTH EXPLORATION-SATELLITE (passive)</w:t>
              </w:r>
            </w:ins>
          </w:p>
          <w:p w14:paraId="313D83C2" w14:textId="35D5C50C" w:rsidR="003A542D" w:rsidRPr="009F7018" w:rsidRDefault="003A542D" w:rsidP="00A71D4D">
            <w:pPr>
              <w:pStyle w:val="TableTextS5"/>
              <w:spacing w:before="30" w:after="30"/>
              <w:rPr>
                <w:ins w:id="382" w:author="Author"/>
                <w:color w:val="000000"/>
              </w:rPr>
            </w:pPr>
            <w:ins w:id="383" w:author="Author">
              <w:r w:rsidRPr="009F7018">
                <w:rPr>
                  <w:color w:val="000000"/>
                </w:rPr>
                <w:tab/>
              </w:r>
              <w:r w:rsidRPr="009F7018">
                <w:rPr>
                  <w:color w:val="000000"/>
                </w:rPr>
                <w:tab/>
              </w:r>
              <w:r w:rsidRPr="009F7018">
                <w:rPr>
                  <w:color w:val="000000"/>
                </w:rPr>
                <w:tab/>
              </w:r>
              <w:r w:rsidRPr="009F7018">
                <w:rPr>
                  <w:color w:val="000000"/>
                </w:rPr>
                <w:tab/>
                <w:t>INTER-</w:t>
              </w:r>
              <w:proofErr w:type="gramStart"/>
              <w:r w:rsidRPr="009F7018">
                <w:rPr>
                  <w:color w:val="000000"/>
                </w:rPr>
                <w:t xml:space="preserve">SATELLITE  </w:t>
              </w:r>
              <w:r w:rsidRPr="009F7018">
                <w:rPr>
                  <w:rStyle w:val="Artref"/>
                  <w:color w:val="000000"/>
                </w:rPr>
                <w:t>5.562C</w:t>
              </w:r>
              <w:proofErr w:type="gramEnd"/>
            </w:ins>
          </w:p>
          <w:p w14:paraId="1FF470F6" w14:textId="2EE04ADD" w:rsidR="003A542D" w:rsidRPr="009F7018" w:rsidRDefault="003A542D" w:rsidP="00A71D4D">
            <w:pPr>
              <w:pStyle w:val="TableTextS5"/>
              <w:spacing w:before="30" w:after="30"/>
              <w:rPr>
                <w:ins w:id="384" w:author="Author"/>
                <w:color w:val="000000"/>
              </w:rPr>
            </w:pPr>
            <w:ins w:id="385" w:author="Author">
              <w:r w:rsidRPr="009F7018">
                <w:rPr>
                  <w:color w:val="000000"/>
                </w:rPr>
                <w:tab/>
              </w:r>
              <w:r w:rsidRPr="009F7018">
                <w:rPr>
                  <w:color w:val="000000"/>
                </w:rPr>
                <w:tab/>
              </w:r>
              <w:r w:rsidRPr="009F7018">
                <w:rPr>
                  <w:color w:val="000000"/>
                </w:rPr>
                <w:tab/>
              </w:r>
              <w:r w:rsidRPr="009F7018">
                <w:rPr>
                  <w:color w:val="000000"/>
                </w:rPr>
                <w:tab/>
                <w:t>SPACE RESEARCH (passive)</w:t>
              </w:r>
            </w:ins>
          </w:p>
          <w:p w14:paraId="7F9E4BC7" w14:textId="135D0DB0" w:rsidR="003A542D" w:rsidRPr="009F7018" w:rsidRDefault="003A542D" w:rsidP="00A71D4D">
            <w:pPr>
              <w:pStyle w:val="TableTextS5"/>
              <w:rPr>
                <w:ins w:id="386" w:author="Author"/>
                <w:rStyle w:val="Tablefreq"/>
              </w:rPr>
            </w:pPr>
            <w:ins w:id="387" w:author="Author">
              <w:r w:rsidRPr="009F7018">
                <w:rPr>
                  <w:color w:val="000000"/>
                </w:rPr>
                <w:tab/>
              </w:r>
              <w:r w:rsidRPr="009F7018">
                <w:rPr>
                  <w:color w:val="000000"/>
                </w:rPr>
                <w:tab/>
              </w:r>
              <w:r w:rsidRPr="009F7018">
                <w:rPr>
                  <w:color w:val="000000"/>
                </w:rPr>
                <w:tab/>
              </w:r>
              <w:r w:rsidRPr="009F7018">
                <w:rPr>
                  <w:color w:val="000000"/>
                </w:rPr>
                <w:tab/>
              </w:r>
              <w:proofErr w:type="gramStart"/>
              <w:r w:rsidRPr="009F7018">
                <w:rPr>
                  <w:rStyle w:val="Artref"/>
                  <w:color w:val="000000"/>
                </w:rPr>
                <w:t>5.138</w:t>
              </w:r>
              <w:r w:rsidRPr="009F7018">
                <w:rPr>
                  <w:color w:val="000000"/>
                </w:rPr>
                <w:t xml:space="preserve">  </w:t>
              </w:r>
              <w:r w:rsidRPr="009F7018">
                <w:rPr>
                  <w:rStyle w:val="Artref"/>
                  <w:color w:val="000000"/>
                </w:rPr>
                <w:t>5</w:t>
              </w:r>
              <w:proofErr w:type="gramEnd"/>
              <w:r w:rsidRPr="009F7018">
                <w:rPr>
                  <w:rStyle w:val="Artref"/>
                  <w:color w:val="000000"/>
                </w:rPr>
                <w:t>.341</w:t>
              </w:r>
            </w:ins>
          </w:p>
        </w:tc>
      </w:tr>
    </w:tbl>
    <w:p w14:paraId="24FDBF82" w14:textId="3FD00115" w:rsidR="003A542D" w:rsidRPr="009370EE" w:rsidRDefault="003A542D">
      <w:pPr>
        <w:pStyle w:val="Reasons"/>
        <w:rPr>
          <w:ins w:id="388" w:author="Author"/>
          <w:rPrChange w:id="389" w:author="Author">
            <w:rPr>
              <w:ins w:id="390" w:author="Author"/>
              <w:b/>
              <w:bCs/>
            </w:rPr>
          </w:rPrChange>
        </w:rPr>
        <w:pPrChange w:id="391" w:author="Author">
          <w:pPr/>
        </w:pPrChange>
      </w:pPr>
      <w:ins w:id="392" w:author="Author">
        <w:r>
          <w:rPr>
            <w:b/>
          </w:rPr>
          <w:t>Reasons:</w:t>
        </w:r>
        <w:r>
          <w:tab/>
        </w:r>
      </w:ins>
    </w:p>
    <w:p w14:paraId="54EBA4E8" w14:textId="29C64E15" w:rsidR="003A542D" w:rsidRDefault="003A542D" w:rsidP="00760AC8">
      <w:pPr>
        <w:rPr>
          <w:ins w:id="393" w:author="Author"/>
          <w:b/>
          <w:bCs/>
        </w:rPr>
      </w:pPr>
    </w:p>
    <w:p w14:paraId="35F1CC48" w14:textId="465C1057" w:rsidR="00760AC8" w:rsidRPr="00E173DD" w:rsidDel="003A542D" w:rsidRDefault="00760AC8" w:rsidP="00760AC8">
      <w:pPr>
        <w:rPr>
          <w:del w:id="394" w:author="Author"/>
          <w:b/>
          <w:bCs/>
        </w:rPr>
      </w:pPr>
      <w:del w:id="395" w:author="Author">
        <w:r w:rsidRPr="00E173DD" w:rsidDel="003A542D">
          <w:rPr>
            <w:b/>
            <w:bCs/>
          </w:rPr>
          <w:delText>[NOC]</w:delText>
        </w:r>
      </w:del>
    </w:p>
    <w:p w14:paraId="1836A493" w14:textId="2DD57FA0" w:rsidR="00760AC8" w:rsidRPr="00E173DD" w:rsidDel="003A542D" w:rsidRDefault="00760AC8" w:rsidP="00760AC8">
      <w:pPr>
        <w:rPr>
          <w:del w:id="396" w:author="Author"/>
        </w:rPr>
      </w:pPr>
      <w:del w:id="397" w:author="Author">
        <w:r w:rsidRPr="00E173DD" w:rsidDel="003A542D">
          <w:rPr>
            <w:b/>
            <w:bCs/>
          </w:rPr>
          <w:delText>[</w:delText>
        </w:r>
        <w:r w:rsidRPr="00E173DD" w:rsidDel="003A542D">
          <w:delText>114.25-116 GHz and the associated ISS band 116</w:delText>
        </w:r>
        <w:r w:rsidRPr="00E173DD" w:rsidDel="003A542D">
          <w:noBreakHyphen/>
          <w:delText>122.</w:delText>
        </w:r>
        <w:r w:rsidRPr="00E173DD" w:rsidDel="003A542D">
          <w:rPr>
            <w:lang w:eastAsia="ja-JP"/>
          </w:rPr>
          <w:delText>2</w:delText>
        </w:r>
        <w:r w:rsidRPr="00E173DD" w:rsidDel="003A542D">
          <w:delText>5 GHz]</w:delText>
        </w:r>
      </w:del>
    </w:p>
    <w:p w14:paraId="03545AA5" w14:textId="4ABE3E4E" w:rsidR="00760AC8" w:rsidRPr="00E173DD" w:rsidRDefault="00760AC8" w:rsidP="00760AC8">
      <w:pPr>
        <w:pStyle w:val="Heading3"/>
      </w:pPr>
      <w:r w:rsidRPr="00E173DD">
        <w:lastRenderedPageBreak/>
        <w:t>4/1.16/5.1.</w:t>
      </w:r>
      <w:r w:rsidR="002D070A">
        <w:t>3</w:t>
      </w:r>
      <w:r w:rsidRPr="00E173DD">
        <w:tab/>
      </w:r>
      <w:r w:rsidRPr="005B276F">
        <w:t>For Method A</w:t>
      </w:r>
      <w:ins w:id="398" w:author="Author">
        <w:r w:rsidR="00A73895" w:rsidRPr="005B276F">
          <w:t>2</w:t>
        </w:r>
      </w:ins>
      <w:del w:id="399" w:author="Author">
        <w:r w:rsidR="002D070A" w:rsidRPr="005B276F" w:rsidDel="00A73895">
          <w:delText>3</w:delText>
        </w:r>
      </w:del>
    </w:p>
    <w:p w14:paraId="56262B1B" w14:textId="77777777" w:rsidR="00760AC8" w:rsidRPr="00E173DD" w:rsidRDefault="00760AC8" w:rsidP="00760AC8">
      <w:pPr>
        <w:pStyle w:val="ArtNo"/>
      </w:pPr>
      <w:bookmarkStart w:id="400" w:name="_Toc42842383"/>
      <w:bookmarkStart w:id="401" w:name="_Toc165301796"/>
      <w:r w:rsidRPr="00E173DD">
        <w:t xml:space="preserve">ARTICLE </w:t>
      </w:r>
      <w:r w:rsidRPr="00E173DD">
        <w:rPr>
          <w:rStyle w:val="href"/>
          <w:rFonts w:eastAsiaTheme="majorEastAsia"/>
          <w:color w:val="000000"/>
        </w:rPr>
        <w:t>5</w:t>
      </w:r>
      <w:bookmarkEnd w:id="400"/>
      <w:bookmarkEnd w:id="401"/>
    </w:p>
    <w:p w14:paraId="11508960" w14:textId="77777777" w:rsidR="00760AC8" w:rsidRPr="00E173DD" w:rsidRDefault="00760AC8" w:rsidP="00760AC8">
      <w:pPr>
        <w:pStyle w:val="Arttitle"/>
      </w:pPr>
      <w:bookmarkStart w:id="402" w:name="_Toc327956583"/>
      <w:bookmarkStart w:id="403" w:name="_Toc42842384"/>
      <w:bookmarkStart w:id="404" w:name="_Toc165301797"/>
      <w:r w:rsidRPr="00E173DD">
        <w:t>Frequency allocations</w:t>
      </w:r>
      <w:bookmarkEnd w:id="402"/>
      <w:bookmarkEnd w:id="403"/>
      <w:bookmarkEnd w:id="404"/>
    </w:p>
    <w:p w14:paraId="59B2D4D5" w14:textId="77777777" w:rsidR="00760AC8" w:rsidRPr="00E173DD" w:rsidRDefault="00760AC8" w:rsidP="00760AC8">
      <w:pPr>
        <w:pStyle w:val="Section1"/>
        <w:keepNext/>
      </w:pPr>
      <w:bookmarkStart w:id="405" w:name="_Toc165297789"/>
      <w:bookmarkStart w:id="406" w:name="_Toc165301802"/>
      <w:r w:rsidRPr="00E173DD">
        <w:t>Section IV – Table of Frequency Allocations</w:t>
      </w:r>
      <w:r w:rsidRPr="00E173DD">
        <w:br/>
      </w:r>
      <w:r w:rsidRPr="00E173DD">
        <w:rPr>
          <w:b w:val="0"/>
          <w:bCs/>
        </w:rPr>
        <w:t xml:space="preserve">(See No. </w:t>
      </w:r>
      <w:r w:rsidRPr="00E173DD">
        <w:t>2.1</w:t>
      </w:r>
      <w:r w:rsidRPr="00E173DD">
        <w:rPr>
          <w:b w:val="0"/>
          <w:bCs/>
        </w:rPr>
        <w:t>)</w:t>
      </w:r>
      <w:bookmarkEnd w:id="405"/>
      <w:bookmarkEnd w:id="406"/>
      <w:r w:rsidRPr="00E173DD">
        <w:rPr>
          <w:b w:val="0"/>
          <w:bCs/>
        </w:rPr>
        <w:br/>
      </w:r>
    </w:p>
    <w:p w14:paraId="3C9BC89E" w14:textId="77777777" w:rsidR="00760AC8" w:rsidRPr="00E173DD" w:rsidRDefault="00760AC8" w:rsidP="00760AC8">
      <w:pPr>
        <w:pStyle w:val="Proposal"/>
      </w:pPr>
      <w:r w:rsidRPr="00E173DD">
        <w:t>MOD</w:t>
      </w:r>
    </w:p>
    <w:p w14:paraId="3F6C3C0D" w14:textId="77777777" w:rsidR="00760AC8" w:rsidRPr="00E173DD" w:rsidRDefault="00760AC8" w:rsidP="00760AC8">
      <w:pPr>
        <w:pStyle w:val="Tabletitle"/>
      </w:pPr>
      <w:r w:rsidRPr="00E173DD">
        <w:t>10.7-11.7 GHz</w:t>
      </w:r>
    </w:p>
    <w:tbl>
      <w:tblPr>
        <w:tblW w:w="9299" w:type="dxa"/>
        <w:jc w:val="center"/>
        <w:tblLayout w:type="fixed"/>
        <w:tblCellMar>
          <w:left w:w="107" w:type="dxa"/>
          <w:right w:w="107" w:type="dxa"/>
        </w:tblCellMar>
        <w:tblLook w:val="04A0" w:firstRow="1" w:lastRow="0" w:firstColumn="1" w:lastColumn="0" w:noHBand="0" w:noVBand="1"/>
      </w:tblPr>
      <w:tblGrid>
        <w:gridCol w:w="3397"/>
        <w:gridCol w:w="3119"/>
        <w:gridCol w:w="2783"/>
      </w:tblGrid>
      <w:tr w:rsidR="00760AC8" w:rsidRPr="00E173DD" w14:paraId="19316813" w14:textId="77777777" w:rsidTr="0089278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64892B8" w14:textId="77777777" w:rsidR="00760AC8" w:rsidRPr="00E173DD" w:rsidRDefault="00760AC8" w:rsidP="0089278C">
            <w:pPr>
              <w:pStyle w:val="Tablehead"/>
            </w:pPr>
            <w:r w:rsidRPr="00E173DD">
              <w:t>Allocation to services</w:t>
            </w:r>
          </w:p>
        </w:tc>
      </w:tr>
      <w:tr w:rsidR="00760AC8" w:rsidRPr="00E173DD" w14:paraId="21528F9E" w14:textId="77777777" w:rsidTr="0089278C">
        <w:trPr>
          <w:cantSplit/>
          <w:jc w:val="center"/>
        </w:trPr>
        <w:tc>
          <w:tcPr>
            <w:tcW w:w="3397" w:type="dxa"/>
            <w:tcBorders>
              <w:top w:val="single" w:sz="4" w:space="0" w:color="auto"/>
              <w:left w:val="single" w:sz="4" w:space="0" w:color="auto"/>
              <w:bottom w:val="single" w:sz="4" w:space="0" w:color="auto"/>
              <w:right w:val="single" w:sz="4" w:space="0" w:color="auto"/>
            </w:tcBorders>
            <w:hideMark/>
          </w:tcPr>
          <w:p w14:paraId="17726278" w14:textId="77777777" w:rsidR="00760AC8" w:rsidRPr="00E173DD" w:rsidRDefault="00760AC8" w:rsidP="0089278C">
            <w:pPr>
              <w:pStyle w:val="Tablehead"/>
            </w:pPr>
            <w:r w:rsidRPr="00E173DD">
              <w:t>Region 1</w:t>
            </w:r>
          </w:p>
        </w:tc>
        <w:tc>
          <w:tcPr>
            <w:tcW w:w="3119" w:type="dxa"/>
            <w:tcBorders>
              <w:top w:val="single" w:sz="4" w:space="0" w:color="auto"/>
              <w:left w:val="single" w:sz="4" w:space="0" w:color="auto"/>
              <w:bottom w:val="single" w:sz="4" w:space="0" w:color="auto"/>
              <w:right w:val="single" w:sz="4" w:space="0" w:color="auto"/>
            </w:tcBorders>
            <w:hideMark/>
          </w:tcPr>
          <w:p w14:paraId="1A384699" w14:textId="77777777" w:rsidR="00760AC8" w:rsidRPr="00E173DD" w:rsidRDefault="00760AC8" w:rsidP="0089278C">
            <w:pPr>
              <w:pStyle w:val="Tablehead"/>
            </w:pPr>
            <w:r w:rsidRPr="00E173DD">
              <w:t>Region 2</w:t>
            </w:r>
          </w:p>
        </w:tc>
        <w:tc>
          <w:tcPr>
            <w:tcW w:w="2783" w:type="dxa"/>
            <w:tcBorders>
              <w:top w:val="single" w:sz="4" w:space="0" w:color="auto"/>
              <w:left w:val="single" w:sz="4" w:space="0" w:color="auto"/>
              <w:bottom w:val="single" w:sz="4" w:space="0" w:color="auto"/>
              <w:right w:val="single" w:sz="4" w:space="0" w:color="auto"/>
            </w:tcBorders>
            <w:hideMark/>
          </w:tcPr>
          <w:p w14:paraId="7BF92D7A" w14:textId="77777777" w:rsidR="00760AC8" w:rsidRPr="00E173DD" w:rsidRDefault="00760AC8" w:rsidP="0089278C">
            <w:pPr>
              <w:pStyle w:val="Tablehead"/>
            </w:pPr>
            <w:r w:rsidRPr="00E173DD">
              <w:t>Region 3</w:t>
            </w:r>
          </w:p>
        </w:tc>
      </w:tr>
      <w:tr w:rsidR="00760AC8" w:rsidRPr="00E173DD" w14:paraId="6A965DCA" w14:textId="77777777" w:rsidTr="0089278C">
        <w:trPr>
          <w:cantSplit/>
          <w:jc w:val="center"/>
        </w:trPr>
        <w:tc>
          <w:tcPr>
            <w:tcW w:w="3397" w:type="dxa"/>
            <w:tcBorders>
              <w:top w:val="single" w:sz="4" w:space="0" w:color="auto"/>
              <w:left w:val="single" w:sz="6" w:space="0" w:color="auto"/>
              <w:bottom w:val="single" w:sz="4" w:space="0" w:color="auto"/>
              <w:right w:val="single" w:sz="6" w:space="0" w:color="auto"/>
            </w:tcBorders>
          </w:tcPr>
          <w:p w14:paraId="775C6242" w14:textId="77777777" w:rsidR="00760AC8" w:rsidRPr="00E173DD" w:rsidRDefault="00760AC8" w:rsidP="0089278C">
            <w:pPr>
              <w:pStyle w:val="TableTextS5"/>
              <w:spacing w:before="20" w:after="20"/>
              <w:rPr>
                <w:rStyle w:val="Tablefreq"/>
              </w:rPr>
            </w:pPr>
            <w:r w:rsidRPr="00E173DD">
              <w:rPr>
                <w:rStyle w:val="Tablefreq"/>
              </w:rPr>
              <w:t>10.7-10.95</w:t>
            </w:r>
          </w:p>
          <w:p w14:paraId="2E327138" w14:textId="77777777" w:rsidR="00760AC8" w:rsidRPr="00E173DD" w:rsidRDefault="00760AC8" w:rsidP="0089278C">
            <w:pPr>
              <w:pStyle w:val="TableTextS5"/>
              <w:spacing w:before="20" w:after="20"/>
              <w:rPr>
                <w:color w:val="000000"/>
              </w:rPr>
            </w:pPr>
            <w:r w:rsidRPr="00E173DD">
              <w:rPr>
                <w:color w:val="000000"/>
              </w:rPr>
              <w:t>FIXED</w:t>
            </w:r>
          </w:p>
          <w:p w14:paraId="602E32E8" w14:textId="77777777" w:rsidR="00760AC8" w:rsidRPr="00E173DD" w:rsidRDefault="00760AC8" w:rsidP="0089278C">
            <w:pPr>
              <w:pStyle w:val="TableTextS5"/>
              <w:spacing w:before="20" w:after="20"/>
            </w:pPr>
            <w:r w:rsidRPr="00E173DD">
              <w:rPr>
                <w:color w:val="000000"/>
              </w:rPr>
              <w:t>FIXED-SATELLITE</w:t>
            </w:r>
            <w:r w:rsidRPr="00E173DD">
              <w:rPr>
                <w:color w:val="000000"/>
              </w:rPr>
              <w:br/>
              <w:t>(space-to-</w:t>
            </w:r>
            <w:proofErr w:type="gramStart"/>
            <w:r w:rsidRPr="00E173DD">
              <w:rPr>
                <w:color w:val="000000"/>
              </w:rPr>
              <w:t xml:space="preserve">Earth)  </w:t>
            </w:r>
            <w:r w:rsidRPr="00E173DD">
              <w:rPr>
                <w:rStyle w:val="Artref"/>
                <w:color w:val="000000"/>
              </w:rPr>
              <w:t>5</w:t>
            </w:r>
            <w:proofErr w:type="gramEnd"/>
            <w:r w:rsidRPr="00E173DD">
              <w:rPr>
                <w:rStyle w:val="Artref"/>
                <w:color w:val="000000"/>
              </w:rPr>
              <w:t>.441</w:t>
            </w:r>
            <w:r w:rsidRPr="00E173DD">
              <w:rPr>
                <w:color w:val="000000"/>
              </w:rPr>
              <w:br/>
              <w:t>(Earth-to-</w:t>
            </w:r>
            <w:proofErr w:type="gramStart"/>
            <w:r w:rsidRPr="00E173DD">
              <w:rPr>
                <w:color w:val="000000"/>
              </w:rPr>
              <w:t xml:space="preserve">space)  </w:t>
            </w:r>
            <w:r w:rsidRPr="00E173DD">
              <w:rPr>
                <w:rStyle w:val="Artref"/>
                <w:color w:val="000000"/>
              </w:rPr>
              <w:t>5.484</w:t>
            </w:r>
            <w:proofErr w:type="gramEnd"/>
            <w:r w:rsidRPr="00E173DD">
              <w:rPr>
                <w:rStyle w:val="Artref"/>
                <w:color w:val="000000"/>
              </w:rPr>
              <w:t xml:space="preserve"> </w:t>
            </w:r>
            <w:r w:rsidRPr="00E173DD">
              <w:rPr>
                <w:rStyle w:val="Artref"/>
                <w:color w:val="000000"/>
                <w:highlight w:val="cyan"/>
              </w:rPr>
              <w:t>ADD 5.16A</w:t>
            </w:r>
          </w:p>
          <w:p w14:paraId="6763C5A5" w14:textId="77777777" w:rsidR="00760AC8" w:rsidRPr="00E173DD" w:rsidRDefault="00760AC8" w:rsidP="0089278C">
            <w:pPr>
              <w:pStyle w:val="TableTextS5"/>
              <w:spacing w:before="50" w:after="50"/>
              <w:rPr>
                <w:color w:val="000000"/>
              </w:rPr>
            </w:pPr>
            <w:r w:rsidRPr="00E173DD">
              <w:rPr>
                <w:color w:val="000000"/>
              </w:rPr>
              <w:t>MOBILE except aeronautical</w:t>
            </w:r>
            <w:r w:rsidRPr="00E173DD">
              <w:rPr>
                <w:color w:val="000000"/>
              </w:rPr>
              <w:br/>
              <w:t>mobile</w:t>
            </w:r>
          </w:p>
        </w:tc>
        <w:tc>
          <w:tcPr>
            <w:tcW w:w="5902" w:type="dxa"/>
            <w:gridSpan w:val="2"/>
            <w:tcBorders>
              <w:top w:val="single" w:sz="4" w:space="0" w:color="auto"/>
              <w:left w:val="single" w:sz="6" w:space="0" w:color="auto"/>
              <w:bottom w:val="single" w:sz="4" w:space="0" w:color="auto"/>
              <w:right w:val="single" w:sz="6" w:space="0" w:color="auto"/>
            </w:tcBorders>
          </w:tcPr>
          <w:p w14:paraId="79A24333" w14:textId="77777777" w:rsidR="00760AC8" w:rsidRPr="00E173DD" w:rsidRDefault="00760AC8" w:rsidP="0089278C">
            <w:pPr>
              <w:pStyle w:val="TableTextS5"/>
              <w:tabs>
                <w:tab w:val="clear" w:pos="170"/>
                <w:tab w:val="clear" w:pos="567"/>
                <w:tab w:val="clear" w:pos="737"/>
                <w:tab w:val="left" w:pos="594"/>
                <w:tab w:val="left" w:pos="878"/>
              </w:tabs>
              <w:spacing w:before="20" w:after="20"/>
              <w:ind w:right="130"/>
              <w:rPr>
                <w:rStyle w:val="Tablefreq"/>
              </w:rPr>
            </w:pPr>
            <w:r w:rsidRPr="00E173DD">
              <w:rPr>
                <w:rStyle w:val="Tablefreq"/>
              </w:rPr>
              <w:t>10.7-10.95</w:t>
            </w:r>
          </w:p>
          <w:p w14:paraId="60F8E9D2" w14:textId="77777777" w:rsidR="00760AC8" w:rsidRPr="00E173DD" w:rsidRDefault="00760AC8" w:rsidP="0089278C">
            <w:pPr>
              <w:pStyle w:val="TableTextS5"/>
              <w:spacing w:before="20" w:after="20"/>
              <w:ind w:right="130"/>
              <w:rPr>
                <w:color w:val="000000"/>
              </w:rPr>
            </w:pPr>
            <w:r w:rsidRPr="00E173DD">
              <w:rPr>
                <w:color w:val="000000"/>
              </w:rPr>
              <w:tab/>
            </w:r>
            <w:r w:rsidRPr="00E173DD">
              <w:rPr>
                <w:color w:val="000000"/>
              </w:rPr>
              <w:tab/>
              <w:t>FIXED</w:t>
            </w:r>
          </w:p>
          <w:p w14:paraId="482F0584" w14:textId="77777777" w:rsidR="00760AC8" w:rsidRPr="00E173DD" w:rsidRDefault="00760AC8" w:rsidP="0089278C">
            <w:pPr>
              <w:pStyle w:val="TableTextS5"/>
              <w:spacing w:before="20" w:after="20"/>
              <w:ind w:right="130"/>
              <w:rPr>
                <w:color w:val="000000"/>
              </w:rPr>
            </w:pPr>
            <w:r w:rsidRPr="00E173DD">
              <w:rPr>
                <w:color w:val="000000"/>
              </w:rPr>
              <w:tab/>
            </w:r>
            <w:r w:rsidRPr="00E173DD">
              <w:rPr>
                <w:color w:val="000000"/>
              </w:rPr>
              <w:tab/>
              <w:t>FIXED-SATELLITE (space-to-</w:t>
            </w:r>
            <w:proofErr w:type="gramStart"/>
            <w:r w:rsidRPr="00E173DD">
              <w:rPr>
                <w:color w:val="000000"/>
              </w:rPr>
              <w:t xml:space="preserve">Earth)  </w:t>
            </w:r>
            <w:r w:rsidRPr="00E173DD">
              <w:rPr>
                <w:rStyle w:val="Artref"/>
                <w:color w:val="000000"/>
              </w:rPr>
              <w:t>5.441</w:t>
            </w:r>
            <w:proofErr w:type="gramEnd"/>
            <w:r w:rsidRPr="00E173DD">
              <w:rPr>
                <w:rStyle w:val="Artref"/>
                <w:color w:val="000000"/>
              </w:rPr>
              <w:t xml:space="preserve"> </w:t>
            </w:r>
            <w:r w:rsidRPr="00E173DD">
              <w:rPr>
                <w:rStyle w:val="Artref"/>
                <w:color w:val="000000"/>
                <w:highlight w:val="cyan"/>
              </w:rPr>
              <w:t>ADD 5.16A</w:t>
            </w:r>
          </w:p>
          <w:p w14:paraId="4EF365D4" w14:textId="77777777" w:rsidR="00760AC8" w:rsidRPr="00E173DD" w:rsidRDefault="00760AC8" w:rsidP="0089278C">
            <w:pPr>
              <w:pStyle w:val="TableTextS5"/>
              <w:spacing w:before="20" w:after="20"/>
              <w:ind w:right="130"/>
              <w:rPr>
                <w:color w:val="000000"/>
              </w:rPr>
            </w:pPr>
            <w:r w:rsidRPr="00E173DD">
              <w:rPr>
                <w:color w:val="000000"/>
              </w:rPr>
              <w:tab/>
            </w:r>
            <w:r w:rsidRPr="00E173DD">
              <w:rPr>
                <w:color w:val="000000"/>
              </w:rPr>
              <w:tab/>
              <w:t>MOBILE except aeronautical mobile</w:t>
            </w:r>
          </w:p>
        </w:tc>
      </w:tr>
      <w:tr w:rsidR="00760AC8" w:rsidRPr="00E173DD" w14:paraId="54732897" w14:textId="77777777" w:rsidTr="0089278C">
        <w:trPr>
          <w:cantSplit/>
          <w:jc w:val="center"/>
        </w:trPr>
        <w:tc>
          <w:tcPr>
            <w:tcW w:w="3397" w:type="dxa"/>
            <w:tcBorders>
              <w:top w:val="single" w:sz="4" w:space="0" w:color="auto"/>
              <w:left w:val="single" w:sz="6" w:space="0" w:color="auto"/>
              <w:bottom w:val="single" w:sz="6" w:space="0" w:color="auto"/>
              <w:right w:val="single" w:sz="6" w:space="0" w:color="auto"/>
            </w:tcBorders>
          </w:tcPr>
          <w:p w14:paraId="2598FE2E" w14:textId="77777777" w:rsidR="00760AC8" w:rsidRPr="00E173DD" w:rsidRDefault="00760AC8" w:rsidP="0089278C">
            <w:pPr>
              <w:pStyle w:val="TableTextS5"/>
              <w:spacing w:before="50" w:after="50"/>
              <w:rPr>
                <w:rStyle w:val="Tablefreq"/>
              </w:rPr>
            </w:pPr>
            <w:r w:rsidRPr="00E173DD">
              <w:rPr>
                <w:rStyle w:val="Tablefreq"/>
              </w:rPr>
              <w:t>…</w:t>
            </w:r>
          </w:p>
        </w:tc>
        <w:tc>
          <w:tcPr>
            <w:tcW w:w="5902" w:type="dxa"/>
            <w:gridSpan w:val="2"/>
            <w:tcBorders>
              <w:top w:val="single" w:sz="4" w:space="0" w:color="auto"/>
              <w:left w:val="single" w:sz="6" w:space="0" w:color="auto"/>
              <w:bottom w:val="single" w:sz="6" w:space="0" w:color="auto"/>
              <w:right w:val="single" w:sz="6" w:space="0" w:color="auto"/>
            </w:tcBorders>
          </w:tcPr>
          <w:p w14:paraId="795BDE7C" w14:textId="77777777" w:rsidR="00760AC8" w:rsidRPr="00E173DD" w:rsidRDefault="00760AC8" w:rsidP="0089278C">
            <w:pPr>
              <w:pStyle w:val="TableTextS5"/>
              <w:spacing w:before="20" w:after="20"/>
              <w:ind w:right="130"/>
              <w:rPr>
                <w:rStyle w:val="Tablefreq"/>
              </w:rPr>
            </w:pPr>
            <w:r w:rsidRPr="00E173DD">
              <w:rPr>
                <w:rStyle w:val="Tablefreq"/>
              </w:rPr>
              <w:t>…</w:t>
            </w:r>
          </w:p>
        </w:tc>
      </w:tr>
    </w:tbl>
    <w:p w14:paraId="60E91846" w14:textId="77777777" w:rsidR="00760AC8" w:rsidRPr="00E173DD" w:rsidRDefault="00760AC8" w:rsidP="00760AC8">
      <w:pPr>
        <w:pStyle w:val="Tablefin"/>
      </w:pPr>
    </w:p>
    <w:p w14:paraId="69551316" w14:textId="77777777" w:rsidR="00760AC8" w:rsidRPr="00E173DD" w:rsidRDefault="00760AC8" w:rsidP="00760AC8">
      <w:pPr>
        <w:pStyle w:val="Reasons"/>
      </w:pPr>
    </w:p>
    <w:p w14:paraId="7FCA3524" w14:textId="77777777" w:rsidR="00760AC8" w:rsidRPr="00E173DD" w:rsidRDefault="00760AC8" w:rsidP="00760AC8">
      <w:pPr>
        <w:pStyle w:val="Proposal"/>
      </w:pPr>
      <w:r w:rsidRPr="00E173DD">
        <w:t>ADD</w:t>
      </w:r>
    </w:p>
    <w:p w14:paraId="0B65937A" w14:textId="77777777" w:rsidR="00760AC8" w:rsidRPr="00E173DD" w:rsidRDefault="00760AC8" w:rsidP="00760AC8">
      <w:pPr>
        <w:pStyle w:val="Note"/>
      </w:pPr>
      <w:r w:rsidRPr="00E173DD">
        <w:rPr>
          <w:rStyle w:val="Artdef"/>
        </w:rPr>
        <w:t>5.16A</w:t>
      </w:r>
      <w:r w:rsidRPr="00E173DD">
        <w:rPr>
          <w:rStyle w:val="Artdef"/>
        </w:rPr>
        <w:tab/>
      </w:r>
      <w:r w:rsidRPr="00E173DD">
        <w:t>Harmful interference shall not be caused to stations of the radio astronomy service using the frequency band 10.6-10.7 GHz by stations of the fixed-satellite service (No. </w:t>
      </w:r>
      <w:r w:rsidRPr="00E173DD">
        <w:rPr>
          <w:rStyle w:val="Artref"/>
          <w:b/>
        </w:rPr>
        <w:t>29.13</w:t>
      </w:r>
      <w:r w:rsidRPr="00E173DD">
        <w:t xml:space="preserve"> applies). The equivalent power flux-density (</w:t>
      </w:r>
      <w:proofErr w:type="spellStart"/>
      <w:r w:rsidRPr="00E173DD">
        <w:t>epfd</w:t>
      </w:r>
      <w:proofErr w:type="spellEnd"/>
      <w:r w:rsidRPr="00E173DD">
        <w:t xml:space="preserve">) produced in the frequency band 10.6-10.7 GHz by all space stations of a non-geostationary-satellite system in the fixed-satellite service (space-to-Earth) operating in frequency band 10.7-10.95 GHz </w:t>
      </w:r>
      <w:commentRangeStart w:id="407"/>
      <w:r w:rsidRPr="00E173DD">
        <w:t xml:space="preserve">shall be in compliance with the protection criteria provided in Table 1 of Recommendation </w:t>
      </w:r>
      <w:hyperlink r:id="rId23" w:history="1">
        <w:r w:rsidRPr="00E173DD">
          <w:rPr>
            <w:rStyle w:val="Hyperlink"/>
          </w:rPr>
          <w:t>ITU</w:t>
        </w:r>
        <w:r w:rsidRPr="00E173DD">
          <w:rPr>
            <w:rStyle w:val="Hyperlink"/>
          </w:rPr>
          <w:noBreakHyphen/>
          <w:t>R RA.769</w:t>
        </w:r>
      </w:hyperlink>
      <w:r w:rsidRPr="00E173DD">
        <w:noBreakHyphen/>
        <w:t xml:space="preserve">2 and Recommendation </w:t>
      </w:r>
      <w:hyperlink r:id="rId24" w:history="1">
        <w:r w:rsidRPr="00E173DD">
          <w:rPr>
            <w:rStyle w:val="Hyperlink"/>
          </w:rPr>
          <w:t>ITU</w:t>
        </w:r>
        <w:r w:rsidRPr="00E173DD">
          <w:rPr>
            <w:rStyle w:val="Hyperlink"/>
          </w:rPr>
          <w:noBreakHyphen/>
          <w:t>R RA.1513</w:t>
        </w:r>
      </w:hyperlink>
      <w:r w:rsidRPr="00E173DD">
        <w:noBreakHyphen/>
        <w:t xml:space="preserve">2, using the methodology given in Recommendation </w:t>
      </w:r>
      <w:hyperlink r:id="rId25" w:history="1">
        <w:r w:rsidRPr="00E173DD">
          <w:rPr>
            <w:rStyle w:val="Hyperlink"/>
          </w:rPr>
          <w:t>ITU</w:t>
        </w:r>
        <w:r w:rsidRPr="00E173DD">
          <w:rPr>
            <w:rStyle w:val="Hyperlink"/>
          </w:rPr>
          <w:noBreakHyphen/>
          <w:t>R S.1586</w:t>
        </w:r>
      </w:hyperlink>
      <w:r w:rsidRPr="00E173DD">
        <w:noBreakHyphen/>
        <w:t xml:space="preserve">1, and the radio astronomy antenna pattern described in Recommendation </w:t>
      </w:r>
      <w:hyperlink r:id="rId26" w:history="1">
        <w:r w:rsidRPr="00E173DD">
          <w:rPr>
            <w:rStyle w:val="Hyperlink"/>
          </w:rPr>
          <w:t>ITU</w:t>
        </w:r>
        <w:r w:rsidRPr="00E173DD">
          <w:rPr>
            <w:rStyle w:val="Hyperlink"/>
          </w:rPr>
          <w:noBreakHyphen/>
          <w:t>R RA.1631</w:t>
        </w:r>
      </w:hyperlink>
      <w:r w:rsidRPr="00E173DD">
        <w:noBreakHyphen/>
        <w:t>0.</w:t>
      </w:r>
      <w:commentRangeEnd w:id="407"/>
      <w:r w:rsidR="00BE6AF1" w:rsidRPr="00E173DD">
        <w:rPr>
          <w:rStyle w:val="CommentReference"/>
          <w:sz w:val="24"/>
          <w:szCs w:val="20"/>
        </w:rPr>
        <w:commentReference w:id="407"/>
      </w:r>
    </w:p>
    <w:p w14:paraId="52D76A4A" w14:textId="77777777" w:rsidR="00760AC8" w:rsidRPr="00E173DD" w:rsidRDefault="00760AC8" w:rsidP="00760AC8">
      <w:pPr>
        <w:pStyle w:val="Reasons"/>
      </w:pPr>
      <w:r w:rsidRPr="00E173DD">
        <w:rPr>
          <w:b/>
        </w:rPr>
        <w:t>Reasons:</w:t>
      </w:r>
      <w:r w:rsidRPr="00E173DD">
        <w:tab/>
        <w:t>[TBD]</w:t>
      </w:r>
    </w:p>
    <w:p w14:paraId="2D1570DA" w14:textId="77777777" w:rsidR="00760AC8" w:rsidRPr="00E173DD" w:rsidRDefault="00760AC8" w:rsidP="00760AC8">
      <w:pPr>
        <w:tabs>
          <w:tab w:val="clear" w:pos="1134"/>
          <w:tab w:val="clear" w:pos="1871"/>
          <w:tab w:val="clear" w:pos="2268"/>
        </w:tabs>
        <w:overflowPunct/>
        <w:autoSpaceDE/>
        <w:autoSpaceDN/>
        <w:adjustRightInd/>
        <w:spacing w:before="0"/>
        <w:textAlignment w:val="auto"/>
        <w:rPr>
          <w:rFonts w:hAnsi="Times New Roman Bold"/>
          <w:b/>
        </w:rPr>
      </w:pPr>
      <w:r w:rsidRPr="00E173DD">
        <w:br w:type="page"/>
      </w:r>
    </w:p>
    <w:p w14:paraId="2A97181D" w14:textId="77777777" w:rsidR="00760AC8" w:rsidRPr="00E173DD" w:rsidRDefault="00760AC8" w:rsidP="00760AC8">
      <w:pPr>
        <w:pStyle w:val="Proposal"/>
      </w:pPr>
      <w:r w:rsidRPr="00E173DD">
        <w:lastRenderedPageBreak/>
        <w:t>MOD</w:t>
      </w:r>
    </w:p>
    <w:p w14:paraId="0184DDDE" w14:textId="77777777" w:rsidR="00760AC8" w:rsidRPr="00E173DD" w:rsidRDefault="00760AC8" w:rsidP="00760AC8">
      <w:pPr>
        <w:pStyle w:val="Tabletitle"/>
      </w:pPr>
      <w:r w:rsidRPr="00E173DD">
        <w:t>86-111.8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760AC8" w:rsidRPr="00E173DD" w14:paraId="75EA5E82" w14:textId="77777777" w:rsidTr="0089278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1402C24" w14:textId="77777777" w:rsidR="00760AC8" w:rsidRPr="00E173DD" w:rsidRDefault="00760AC8" w:rsidP="0089278C">
            <w:pPr>
              <w:pStyle w:val="Tablehead"/>
            </w:pPr>
            <w:r w:rsidRPr="00E173DD">
              <w:t>Allocation to services</w:t>
            </w:r>
          </w:p>
        </w:tc>
      </w:tr>
      <w:tr w:rsidR="00760AC8" w:rsidRPr="00E173DD" w14:paraId="1EBB54A3" w14:textId="77777777" w:rsidTr="0089278C">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3B388914" w14:textId="77777777" w:rsidR="00760AC8" w:rsidRPr="00E173DD" w:rsidRDefault="00760AC8" w:rsidP="0089278C">
            <w:pPr>
              <w:pStyle w:val="Tablehead"/>
            </w:pPr>
            <w:r w:rsidRPr="00E173DD">
              <w:t>Region 1</w:t>
            </w:r>
          </w:p>
        </w:tc>
        <w:tc>
          <w:tcPr>
            <w:tcW w:w="3100" w:type="dxa"/>
            <w:tcBorders>
              <w:top w:val="single" w:sz="4" w:space="0" w:color="auto"/>
              <w:left w:val="single" w:sz="4" w:space="0" w:color="auto"/>
              <w:bottom w:val="single" w:sz="4" w:space="0" w:color="auto"/>
              <w:right w:val="single" w:sz="4" w:space="0" w:color="auto"/>
            </w:tcBorders>
            <w:hideMark/>
          </w:tcPr>
          <w:p w14:paraId="02EF94D1" w14:textId="77777777" w:rsidR="00760AC8" w:rsidRPr="00E173DD" w:rsidRDefault="00760AC8" w:rsidP="0089278C">
            <w:pPr>
              <w:pStyle w:val="Tablehead"/>
            </w:pPr>
            <w:r w:rsidRPr="00E173DD">
              <w:t>Region 2</w:t>
            </w:r>
          </w:p>
        </w:tc>
        <w:tc>
          <w:tcPr>
            <w:tcW w:w="3105" w:type="dxa"/>
            <w:tcBorders>
              <w:top w:val="single" w:sz="4" w:space="0" w:color="auto"/>
              <w:left w:val="single" w:sz="4" w:space="0" w:color="auto"/>
              <w:bottom w:val="single" w:sz="4" w:space="0" w:color="auto"/>
              <w:right w:val="single" w:sz="4" w:space="0" w:color="auto"/>
            </w:tcBorders>
            <w:hideMark/>
          </w:tcPr>
          <w:p w14:paraId="3C2CD384" w14:textId="77777777" w:rsidR="00760AC8" w:rsidRPr="00E173DD" w:rsidRDefault="00760AC8" w:rsidP="0089278C">
            <w:pPr>
              <w:pStyle w:val="Tablehead"/>
            </w:pPr>
            <w:r w:rsidRPr="00E173DD">
              <w:t>Region 3</w:t>
            </w:r>
          </w:p>
        </w:tc>
      </w:tr>
      <w:tr w:rsidR="00760AC8" w:rsidRPr="00E173DD" w14:paraId="14FB6649" w14:textId="77777777" w:rsidTr="0089278C">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13AAA7FE" w14:textId="77777777" w:rsidR="00760AC8" w:rsidRPr="00E173DD" w:rsidRDefault="00760AC8" w:rsidP="0089278C">
            <w:pPr>
              <w:pStyle w:val="TableTextS5"/>
              <w:spacing w:before="30" w:after="30"/>
              <w:rPr>
                <w:rStyle w:val="Artref"/>
                <w:color w:val="000000"/>
              </w:rPr>
            </w:pPr>
            <w:r w:rsidRPr="00E173DD">
              <w:rPr>
                <w:rStyle w:val="Artref"/>
                <w:color w:val="000000"/>
              </w:rPr>
              <w:t>…</w:t>
            </w:r>
          </w:p>
        </w:tc>
      </w:tr>
      <w:tr w:rsidR="00760AC8" w:rsidRPr="00E173DD" w14:paraId="2D7150C2" w14:textId="77777777" w:rsidTr="0089278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B8FBC0A" w14:textId="77777777" w:rsidR="00760AC8" w:rsidRPr="00E173DD" w:rsidRDefault="00760AC8" w:rsidP="0089278C">
            <w:pPr>
              <w:pStyle w:val="TableTextS5"/>
              <w:spacing w:before="30" w:after="30"/>
              <w:rPr>
                <w:rFonts w:ascii="Times New Roman Bold" w:hAnsi="Times New Roman Bold"/>
                <w:color w:val="000000"/>
              </w:rPr>
            </w:pPr>
            <w:r w:rsidRPr="00E173DD">
              <w:rPr>
                <w:rStyle w:val="Tablefreq"/>
              </w:rPr>
              <w:t>95-100</w:t>
            </w:r>
            <w:r w:rsidRPr="00E173DD">
              <w:rPr>
                <w:rFonts w:ascii="Times New Roman Bold" w:hAnsi="Times New Roman Bold"/>
                <w:color w:val="000000"/>
              </w:rPr>
              <w:tab/>
            </w:r>
            <w:r w:rsidRPr="00E173DD">
              <w:rPr>
                <w:rFonts w:ascii="Times New Roman Bold" w:hAnsi="Times New Roman Bold"/>
                <w:color w:val="000000"/>
              </w:rPr>
              <w:tab/>
            </w:r>
            <w:r w:rsidRPr="00E173DD">
              <w:rPr>
                <w:rFonts w:ascii="Times New Roman Bold" w:hAnsi="Times New Roman Bold"/>
                <w:color w:val="000000"/>
              </w:rPr>
              <w:tab/>
            </w:r>
            <w:r w:rsidRPr="00E173DD">
              <w:rPr>
                <w:color w:val="000000"/>
              </w:rPr>
              <w:t>FIXED</w:t>
            </w:r>
          </w:p>
          <w:p w14:paraId="242D83FB" w14:textId="77777777" w:rsidR="00760AC8" w:rsidRPr="00E173DD" w:rsidRDefault="00760AC8" w:rsidP="0089278C">
            <w:pPr>
              <w:pStyle w:val="TableTextS5"/>
              <w:spacing w:before="30" w:after="30"/>
              <w:rPr>
                <w:color w:val="000000"/>
              </w:rPr>
            </w:pPr>
            <w:r w:rsidRPr="00E173DD">
              <w:rPr>
                <w:color w:val="000000"/>
              </w:rPr>
              <w:tab/>
            </w:r>
            <w:r w:rsidRPr="00E173DD">
              <w:rPr>
                <w:color w:val="000000"/>
              </w:rPr>
              <w:tab/>
            </w:r>
            <w:r w:rsidRPr="00E173DD">
              <w:rPr>
                <w:color w:val="000000"/>
              </w:rPr>
              <w:tab/>
            </w:r>
            <w:r w:rsidRPr="00E173DD">
              <w:rPr>
                <w:color w:val="000000"/>
              </w:rPr>
              <w:tab/>
              <w:t>MOBILE</w:t>
            </w:r>
          </w:p>
          <w:p w14:paraId="012CFE71" w14:textId="77777777" w:rsidR="00760AC8" w:rsidRPr="00E173DD" w:rsidRDefault="00760AC8" w:rsidP="0089278C">
            <w:pPr>
              <w:pStyle w:val="TableTextS5"/>
              <w:spacing w:before="30" w:after="30"/>
              <w:rPr>
                <w:color w:val="000000"/>
              </w:rPr>
            </w:pPr>
            <w:r w:rsidRPr="00E173DD">
              <w:rPr>
                <w:color w:val="000000"/>
              </w:rPr>
              <w:tab/>
            </w:r>
            <w:r w:rsidRPr="00E173DD">
              <w:rPr>
                <w:color w:val="000000"/>
              </w:rPr>
              <w:tab/>
            </w:r>
            <w:r w:rsidRPr="00E173DD">
              <w:rPr>
                <w:color w:val="000000"/>
              </w:rPr>
              <w:tab/>
            </w:r>
            <w:r w:rsidRPr="00E173DD">
              <w:rPr>
                <w:color w:val="000000"/>
              </w:rPr>
              <w:tab/>
              <w:t xml:space="preserve">RADIO ASTRONOMY </w:t>
            </w:r>
          </w:p>
          <w:p w14:paraId="3629E8C1" w14:textId="77777777" w:rsidR="00760AC8" w:rsidRPr="00E173DD" w:rsidRDefault="00760AC8" w:rsidP="0089278C">
            <w:pPr>
              <w:pStyle w:val="TableTextS5"/>
              <w:spacing w:before="30" w:after="30"/>
              <w:rPr>
                <w:color w:val="000000"/>
              </w:rPr>
            </w:pPr>
            <w:r w:rsidRPr="00E173DD">
              <w:rPr>
                <w:color w:val="000000"/>
              </w:rPr>
              <w:tab/>
            </w:r>
            <w:r w:rsidRPr="00E173DD">
              <w:rPr>
                <w:color w:val="000000"/>
              </w:rPr>
              <w:tab/>
            </w:r>
            <w:r w:rsidRPr="00E173DD">
              <w:rPr>
                <w:color w:val="000000"/>
              </w:rPr>
              <w:tab/>
            </w:r>
            <w:r w:rsidRPr="00E173DD">
              <w:rPr>
                <w:color w:val="000000"/>
              </w:rPr>
              <w:tab/>
              <w:t>RADIOLOCATION</w:t>
            </w:r>
          </w:p>
          <w:p w14:paraId="00D2F455" w14:textId="77777777" w:rsidR="00760AC8" w:rsidRPr="00E173DD" w:rsidRDefault="00760AC8" w:rsidP="0089278C">
            <w:pPr>
              <w:pStyle w:val="TableTextS5"/>
              <w:spacing w:before="30" w:after="30"/>
              <w:rPr>
                <w:color w:val="000000"/>
              </w:rPr>
            </w:pPr>
            <w:r w:rsidRPr="00E173DD">
              <w:rPr>
                <w:color w:val="000000"/>
              </w:rPr>
              <w:tab/>
            </w:r>
            <w:r w:rsidRPr="00E173DD">
              <w:rPr>
                <w:color w:val="000000"/>
              </w:rPr>
              <w:tab/>
            </w:r>
            <w:r w:rsidRPr="00E173DD">
              <w:rPr>
                <w:color w:val="000000"/>
              </w:rPr>
              <w:tab/>
            </w:r>
            <w:r w:rsidRPr="00E173DD">
              <w:rPr>
                <w:color w:val="000000"/>
              </w:rPr>
              <w:tab/>
              <w:t>RADIONAVIGATION</w:t>
            </w:r>
            <w:r w:rsidRPr="00E173DD">
              <w:rPr>
                <w:rStyle w:val="Artref"/>
                <w:color w:val="000000"/>
                <w:highlight w:val="cyan"/>
              </w:rPr>
              <w:t xml:space="preserve"> </w:t>
            </w:r>
          </w:p>
          <w:p w14:paraId="37F41302" w14:textId="77777777" w:rsidR="00760AC8" w:rsidRPr="00E173DD" w:rsidRDefault="00760AC8" w:rsidP="0089278C">
            <w:pPr>
              <w:pStyle w:val="TableTextS5"/>
              <w:spacing w:before="30" w:after="30"/>
              <w:rPr>
                <w:color w:val="000000"/>
              </w:rPr>
            </w:pPr>
            <w:r w:rsidRPr="00E173DD">
              <w:rPr>
                <w:color w:val="000000"/>
              </w:rPr>
              <w:tab/>
            </w:r>
            <w:r w:rsidRPr="00E173DD">
              <w:rPr>
                <w:color w:val="000000"/>
              </w:rPr>
              <w:tab/>
            </w:r>
            <w:r w:rsidRPr="00E173DD">
              <w:rPr>
                <w:color w:val="000000"/>
              </w:rPr>
              <w:tab/>
            </w:r>
            <w:r w:rsidRPr="00E173DD">
              <w:rPr>
                <w:color w:val="000000"/>
              </w:rPr>
              <w:tab/>
              <w:t>RADIONAVIGATION-SATELLITE</w:t>
            </w:r>
            <w:r w:rsidRPr="00E173DD">
              <w:rPr>
                <w:rStyle w:val="Artref"/>
                <w:color w:val="000000"/>
                <w:highlight w:val="cyan"/>
              </w:rPr>
              <w:t xml:space="preserve"> ADD 5.16B</w:t>
            </w:r>
          </w:p>
          <w:p w14:paraId="2989FB10" w14:textId="77777777" w:rsidR="00760AC8" w:rsidRPr="00E173DD" w:rsidRDefault="00760AC8" w:rsidP="0089278C">
            <w:pPr>
              <w:pStyle w:val="TableTextS5"/>
              <w:spacing w:before="30" w:after="30"/>
              <w:rPr>
                <w:rStyle w:val="Artref"/>
                <w:color w:val="000000"/>
              </w:rPr>
            </w:pPr>
            <w:r w:rsidRPr="00E173DD">
              <w:rPr>
                <w:color w:val="000000"/>
              </w:rPr>
              <w:tab/>
            </w:r>
            <w:r w:rsidRPr="00E173DD">
              <w:rPr>
                <w:color w:val="000000"/>
              </w:rPr>
              <w:tab/>
            </w:r>
            <w:r w:rsidRPr="00E173DD">
              <w:rPr>
                <w:color w:val="000000"/>
              </w:rPr>
              <w:tab/>
            </w:r>
            <w:r w:rsidRPr="00E173DD">
              <w:rPr>
                <w:color w:val="000000"/>
              </w:rPr>
              <w:tab/>
            </w:r>
            <w:proofErr w:type="gramStart"/>
            <w:r w:rsidRPr="00E173DD">
              <w:rPr>
                <w:rStyle w:val="Artref"/>
                <w:color w:val="000000"/>
              </w:rPr>
              <w:t>5.149</w:t>
            </w:r>
            <w:r w:rsidRPr="00E173DD">
              <w:rPr>
                <w:color w:val="000000"/>
              </w:rPr>
              <w:t xml:space="preserve">  </w:t>
            </w:r>
            <w:r w:rsidRPr="00E173DD">
              <w:rPr>
                <w:rStyle w:val="Artref"/>
                <w:color w:val="000000"/>
              </w:rPr>
              <w:t>5.554</w:t>
            </w:r>
            <w:proofErr w:type="gramEnd"/>
            <w:r w:rsidRPr="00E173DD">
              <w:rPr>
                <w:rStyle w:val="Artref"/>
                <w:color w:val="000000"/>
              </w:rPr>
              <w:t xml:space="preserve"> </w:t>
            </w:r>
          </w:p>
        </w:tc>
      </w:tr>
      <w:tr w:rsidR="00760AC8" w:rsidRPr="00E173DD" w14:paraId="346FAE9F" w14:textId="77777777" w:rsidTr="0089278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F33E1F0" w14:textId="77777777" w:rsidR="00760AC8" w:rsidRPr="00E173DD" w:rsidRDefault="00760AC8" w:rsidP="0089278C">
            <w:pPr>
              <w:pStyle w:val="TableTextS5"/>
              <w:spacing w:before="30" w:after="30"/>
              <w:rPr>
                <w:rStyle w:val="Artref"/>
                <w:color w:val="000000"/>
              </w:rPr>
            </w:pPr>
            <w:r w:rsidRPr="00E173DD">
              <w:rPr>
                <w:rStyle w:val="Artref"/>
                <w:color w:val="000000"/>
              </w:rPr>
              <w:t>…</w:t>
            </w:r>
          </w:p>
        </w:tc>
      </w:tr>
    </w:tbl>
    <w:p w14:paraId="3B8ADC1C" w14:textId="77777777" w:rsidR="00760AC8" w:rsidRPr="00E173DD" w:rsidRDefault="00760AC8" w:rsidP="00760AC8">
      <w:pPr>
        <w:pStyle w:val="Tablefin"/>
      </w:pPr>
    </w:p>
    <w:p w14:paraId="592AE98C" w14:textId="77777777" w:rsidR="00760AC8" w:rsidRPr="00E173DD" w:rsidRDefault="00760AC8" w:rsidP="00760AC8">
      <w:pPr>
        <w:pStyle w:val="Reasons"/>
      </w:pPr>
    </w:p>
    <w:p w14:paraId="5E4E95B8" w14:textId="77777777" w:rsidR="00760AC8" w:rsidRPr="00E173DD" w:rsidRDefault="00760AC8" w:rsidP="00760AC8">
      <w:pPr>
        <w:pStyle w:val="Proposal"/>
      </w:pPr>
      <w:r w:rsidRPr="00E173DD">
        <w:t>ADD</w:t>
      </w:r>
    </w:p>
    <w:p w14:paraId="07D2A956" w14:textId="77777777" w:rsidR="00760AC8" w:rsidRPr="00E173DD" w:rsidRDefault="00760AC8" w:rsidP="00760AC8">
      <w:pPr>
        <w:pStyle w:val="Note"/>
      </w:pPr>
      <w:r w:rsidRPr="00E173DD">
        <w:rPr>
          <w:rStyle w:val="Artdef"/>
        </w:rPr>
        <w:t>5.16B</w:t>
      </w:r>
      <w:r w:rsidRPr="00E173DD">
        <w:rPr>
          <w:rStyle w:val="Artdef"/>
        </w:rPr>
        <w:tab/>
      </w:r>
      <w:commentRangeStart w:id="408"/>
      <w:r w:rsidRPr="00E173DD">
        <w:t>Harmful interference shall not be caused to stations of the radio astronomy service using the frequency band 95-100 GHz by stations of the radionavigation-satellite service (No. </w:t>
      </w:r>
      <w:r w:rsidRPr="00E173DD">
        <w:rPr>
          <w:rStyle w:val="Artref"/>
          <w:b/>
        </w:rPr>
        <w:t>29.13</w:t>
      </w:r>
      <w:r w:rsidRPr="00E173DD">
        <w:t xml:space="preserve"> applies). The equivalent power flux-density (</w:t>
      </w:r>
      <w:proofErr w:type="spellStart"/>
      <w:r w:rsidRPr="00E173DD">
        <w:t>epfd</w:t>
      </w:r>
      <w:proofErr w:type="spellEnd"/>
      <w:r w:rsidRPr="00E173DD">
        <w:t>) produced in the frequency band 100-102 GHz by all space stations of a non-geostationary-satellite system in the radionavigation-satellite service operating in frequency band 95-100 GHz shall be in compliance with the protection criteria provided in Table 1 of Recommendations ITU</w:t>
      </w:r>
      <w:r w:rsidRPr="00E173DD">
        <w:noBreakHyphen/>
        <w:t>R RA.769</w:t>
      </w:r>
      <w:r w:rsidRPr="00E173DD">
        <w:noBreakHyphen/>
        <w:t>2 and Recommendation ITU</w:t>
      </w:r>
      <w:r w:rsidRPr="00E173DD">
        <w:noBreakHyphen/>
        <w:t>R RA.1513</w:t>
      </w:r>
      <w:r w:rsidRPr="00E173DD">
        <w:noBreakHyphen/>
        <w:t xml:space="preserve">2, using the methodology given in Recommendation </w:t>
      </w:r>
      <w:hyperlink r:id="rId27" w:history="1">
        <w:r w:rsidRPr="00E173DD">
          <w:rPr>
            <w:rStyle w:val="Hyperlink"/>
          </w:rPr>
          <w:t>ITU</w:t>
        </w:r>
        <w:r w:rsidRPr="00E173DD">
          <w:rPr>
            <w:rStyle w:val="Hyperlink"/>
          </w:rPr>
          <w:noBreakHyphen/>
          <w:t>R M.1583</w:t>
        </w:r>
      </w:hyperlink>
      <w:r w:rsidRPr="00E173DD">
        <w:noBreakHyphen/>
        <w:t xml:space="preserve">1, and the radio astronomy antenna pattern described in Recommendation </w:t>
      </w:r>
      <w:hyperlink r:id="rId28" w:history="1">
        <w:r w:rsidRPr="00E173DD">
          <w:rPr>
            <w:rStyle w:val="Hyperlink"/>
          </w:rPr>
          <w:t>ITU</w:t>
        </w:r>
        <w:r w:rsidRPr="00E173DD">
          <w:rPr>
            <w:rStyle w:val="Hyperlink"/>
          </w:rPr>
          <w:noBreakHyphen/>
          <w:t>R RA.1631</w:t>
        </w:r>
      </w:hyperlink>
      <w:r w:rsidRPr="00E173DD">
        <w:noBreakHyphen/>
        <w:t xml:space="preserve">0 applying a maximum gain of an antenna in the radio astronomy service of 91 </w:t>
      </w:r>
      <w:proofErr w:type="spellStart"/>
      <w:r w:rsidRPr="00E173DD">
        <w:t>dBi</w:t>
      </w:r>
      <w:proofErr w:type="spellEnd"/>
      <w:r w:rsidRPr="00E173DD">
        <w:t>.</w:t>
      </w:r>
      <w:commentRangeEnd w:id="408"/>
      <w:r w:rsidR="00BE6AF1" w:rsidRPr="00E173DD">
        <w:rPr>
          <w:rStyle w:val="CommentReference"/>
          <w:sz w:val="24"/>
          <w:szCs w:val="20"/>
        </w:rPr>
        <w:commentReference w:id="408"/>
      </w:r>
    </w:p>
    <w:p w14:paraId="37B6F487" w14:textId="77777777" w:rsidR="00760AC8" w:rsidRPr="00E173DD" w:rsidRDefault="00760AC8" w:rsidP="00760AC8">
      <w:pPr>
        <w:pStyle w:val="Reasons"/>
      </w:pPr>
      <w:r w:rsidRPr="00E173DD">
        <w:rPr>
          <w:b/>
        </w:rPr>
        <w:t>Reasons:</w:t>
      </w:r>
      <w:r w:rsidRPr="00E173DD">
        <w:tab/>
        <w:t>[TBD]</w:t>
      </w:r>
    </w:p>
    <w:p w14:paraId="00CF9FEF" w14:textId="77777777" w:rsidR="00760AC8" w:rsidRPr="00E173DD" w:rsidRDefault="00760AC8" w:rsidP="00760AC8">
      <w:pPr>
        <w:pStyle w:val="AppendixNo"/>
      </w:pPr>
      <w:bookmarkStart w:id="409" w:name="_Toc166232849"/>
      <w:r w:rsidRPr="00E173DD">
        <w:t xml:space="preserve">APPENDIX </w:t>
      </w:r>
      <w:r w:rsidRPr="00E173DD">
        <w:rPr>
          <w:rStyle w:val="href"/>
        </w:rPr>
        <w:t>4</w:t>
      </w:r>
      <w:r w:rsidRPr="00E173DD">
        <w:t xml:space="preserve"> (REV.WRC-23)</w:t>
      </w:r>
      <w:bookmarkEnd w:id="409"/>
    </w:p>
    <w:p w14:paraId="383752D7" w14:textId="77777777" w:rsidR="00760AC8" w:rsidRPr="00E173DD" w:rsidRDefault="00760AC8" w:rsidP="00760AC8">
      <w:pPr>
        <w:pStyle w:val="Appendixtitle"/>
        <w:keepNext w:val="0"/>
        <w:keepLines w:val="0"/>
      </w:pPr>
      <w:bookmarkStart w:id="410" w:name="_Toc328648889"/>
      <w:bookmarkStart w:id="411" w:name="_Toc42084136"/>
      <w:bookmarkStart w:id="412" w:name="_Toc166232850"/>
      <w:r w:rsidRPr="00E173DD">
        <w:t>Consolidated list and tables of characteristics for use in the</w:t>
      </w:r>
      <w:r w:rsidRPr="00E173DD">
        <w:br/>
        <w:t>application of the procedures of Chapter III</w:t>
      </w:r>
      <w:bookmarkEnd w:id="410"/>
      <w:bookmarkEnd w:id="411"/>
      <w:bookmarkEnd w:id="412"/>
    </w:p>
    <w:p w14:paraId="3D71D2BB" w14:textId="77777777" w:rsidR="00760AC8" w:rsidRPr="00E173DD" w:rsidRDefault="00760AC8" w:rsidP="00760AC8">
      <w:pPr>
        <w:pStyle w:val="AnnexNo"/>
      </w:pPr>
      <w:bookmarkStart w:id="413" w:name="_Toc42084139"/>
      <w:bookmarkStart w:id="414" w:name="_Toc166232853"/>
      <w:r w:rsidRPr="00E173DD">
        <w:t>ANNEX 2</w:t>
      </w:r>
      <w:bookmarkEnd w:id="413"/>
      <w:bookmarkEnd w:id="414"/>
    </w:p>
    <w:p w14:paraId="52AE1FF5" w14:textId="77777777" w:rsidR="00760AC8" w:rsidRPr="00E173DD" w:rsidRDefault="00760AC8" w:rsidP="00760AC8">
      <w:pPr>
        <w:pStyle w:val="Annextitle"/>
      </w:pPr>
      <w:bookmarkStart w:id="415" w:name="_Toc328648893"/>
      <w:bookmarkStart w:id="416" w:name="_Toc42084140"/>
      <w:bookmarkStart w:id="417" w:name="_Toc166232854"/>
      <w:r w:rsidRPr="00E173DD">
        <w:t>Characteristics of satellite networks, earth stations</w:t>
      </w:r>
      <w:r w:rsidRPr="00E173DD">
        <w:br/>
        <w:t>or radio astronomy stations</w:t>
      </w:r>
      <w:r w:rsidRPr="00E173DD">
        <w:rPr>
          <w:rStyle w:val="FootnoteReference"/>
          <w:rFonts w:asciiTheme="majorBidi" w:hAnsiTheme="majorBidi" w:cstheme="majorBidi"/>
          <w:vertAlign w:val="superscript"/>
        </w:rPr>
        <w:footnoteReference w:customMarkFollows="1" w:id="1"/>
        <w:t>2</w:t>
      </w:r>
      <w:r w:rsidRPr="00E173DD">
        <w:rPr>
          <w:rFonts w:ascii="Times New Roman"/>
          <w:b w:val="0"/>
          <w:sz w:val="16"/>
          <w:szCs w:val="16"/>
        </w:rPr>
        <w:t>  </w:t>
      </w:r>
      <w:proofErr w:type="gramStart"/>
      <w:r w:rsidRPr="00E173DD">
        <w:rPr>
          <w:rFonts w:ascii="Times New Roman"/>
          <w:b w:val="0"/>
          <w:sz w:val="16"/>
          <w:szCs w:val="16"/>
        </w:rPr>
        <w:t>   </w:t>
      </w:r>
      <w:r w:rsidRPr="00E173DD">
        <w:rPr>
          <w:rFonts w:ascii="Times New Roman"/>
          <w:b w:val="0"/>
          <w:sz w:val="16"/>
          <w:szCs w:val="16"/>
        </w:rPr>
        <w:t>(</w:t>
      </w:r>
      <w:proofErr w:type="gramEnd"/>
      <w:r w:rsidRPr="00E173DD">
        <w:rPr>
          <w:rFonts w:ascii="Times New Roman"/>
          <w:b w:val="0"/>
          <w:sz w:val="16"/>
          <w:szCs w:val="16"/>
        </w:rPr>
        <w:t>Rev.WRC</w:t>
      </w:r>
      <w:r w:rsidRPr="00E173DD">
        <w:rPr>
          <w:rFonts w:ascii="Times New Roman"/>
          <w:b w:val="0"/>
          <w:sz w:val="16"/>
          <w:szCs w:val="16"/>
        </w:rPr>
        <w:noBreakHyphen/>
        <w:t>12)</w:t>
      </w:r>
      <w:bookmarkEnd w:id="415"/>
      <w:bookmarkEnd w:id="416"/>
      <w:bookmarkEnd w:id="417"/>
    </w:p>
    <w:p w14:paraId="7D0CD38A" w14:textId="77777777" w:rsidR="00760AC8" w:rsidRPr="00E173DD" w:rsidRDefault="00760AC8" w:rsidP="00760AC8"/>
    <w:p w14:paraId="701C57A8" w14:textId="77777777" w:rsidR="00760AC8" w:rsidRPr="00E173DD" w:rsidRDefault="00760AC8" w:rsidP="00760AC8">
      <w:pPr>
        <w:sectPr w:rsidR="00760AC8" w:rsidRPr="00E173DD" w:rsidSect="00760AC8">
          <w:headerReference w:type="default" r:id="rId29"/>
          <w:footerReference w:type="default" r:id="rId30"/>
          <w:footerReference w:type="first" r:id="rId31"/>
          <w:pgSz w:w="11907" w:h="16834"/>
          <w:pgMar w:top="1418" w:right="1134" w:bottom="1418" w:left="1134" w:header="720" w:footer="720" w:gutter="0"/>
          <w:paperSrc w:first="15" w:other="15"/>
          <w:cols w:space="720"/>
          <w:titlePg/>
          <w:docGrid w:linePitch="326"/>
        </w:sectPr>
      </w:pPr>
    </w:p>
    <w:p w14:paraId="0A5BB20F" w14:textId="77777777" w:rsidR="00760AC8" w:rsidRPr="00E173DD" w:rsidRDefault="00760AC8" w:rsidP="00760AC8">
      <w:pPr>
        <w:pStyle w:val="Proposal"/>
        <w:rPr>
          <w:rStyle w:val="Strong"/>
          <w:b/>
          <w:bCs w:val="0"/>
        </w:rPr>
      </w:pPr>
      <w:r w:rsidRPr="00E173DD">
        <w:lastRenderedPageBreak/>
        <w:t>MOD</w:t>
      </w:r>
    </w:p>
    <w:tbl>
      <w:tblPr>
        <w:tblW w:w="16329" w:type="dxa"/>
        <w:jc w:val="center"/>
        <w:tblLayout w:type="fixed"/>
        <w:tblLook w:val="04A0" w:firstRow="1" w:lastRow="0" w:firstColumn="1" w:lastColumn="0" w:noHBand="0" w:noVBand="1"/>
      </w:tblPr>
      <w:tblGrid>
        <w:gridCol w:w="905"/>
        <w:gridCol w:w="7266"/>
        <w:gridCol w:w="784"/>
        <w:gridCol w:w="784"/>
        <w:gridCol w:w="784"/>
        <w:gridCol w:w="783"/>
        <w:gridCol w:w="786"/>
        <w:gridCol w:w="784"/>
        <w:gridCol w:w="783"/>
        <w:gridCol w:w="1098"/>
        <w:gridCol w:w="1037"/>
        <w:gridCol w:w="535"/>
      </w:tblGrid>
      <w:tr w:rsidR="00760AC8" w:rsidRPr="00E173DD" w14:paraId="553B7903" w14:textId="77777777" w:rsidTr="0089278C">
        <w:trPr>
          <w:trHeight w:val="3013"/>
          <w:tblHeader/>
          <w:jc w:val="center"/>
        </w:trPr>
        <w:tc>
          <w:tcPr>
            <w:tcW w:w="905" w:type="dxa"/>
            <w:tcBorders>
              <w:top w:val="single" w:sz="12" w:space="0" w:color="auto"/>
              <w:left w:val="single" w:sz="12" w:space="0" w:color="auto"/>
              <w:bottom w:val="single" w:sz="12" w:space="0" w:color="auto"/>
              <w:right w:val="nil"/>
            </w:tcBorders>
            <w:textDirection w:val="btLr"/>
            <w:vAlign w:val="center"/>
            <w:hideMark/>
          </w:tcPr>
          <w:p w14:paraId="7ACA9DD2" w14:textId="77777777" w:rsidR="00760AC8" w:rsidRPr="00E173DD" w:rsidRDefault="00760AC8" w:rsidP="0089278C">
            <w:pPr>
              <w:jc w:val="center"/>
              <w:rPr>
                <w:rFonts w:asciiTheme="majorBidi" w:hAnsiTheme="majorBidi" w:cstheme="majorBidi"/>
                <w:b/>
                <w:bCs/>
                <w:sz w:val="16"/>
                <w:szCs w:val="16"/>
              </w:rPr>
            </w:pPr>
            <w:r w:rsidRPr="00E173DD">
              <w:rPr>
                <w:rFonts w:asciiTheme="majorBidi" w:hAnsiTheme="majorBidi" w:cstheme="majorBidi"/>
                <w:b/>
                <w:bCs/>
                <w:sz w:val="16"/>
                <w:szCs w:val="16"/>
              </w:rPr>
              <w:t>Items in Appendix</w:t>
            </w:r>
          </w:p>
        </w:tc>
        <w:tc>
          <w:tcPr>
            <w:tcW w:w="7266" w:type="dxa"/>
            <w:tcBorders>
              <w:top w:val="single" w:sz="12" w:space="0" w:color="auto"/>
              <w:left w:val="double" w:sz="6" w:space="0" w:color="auto"/>
              <w:bottom w:val="single" w:sz="12" w:space="0" w:color="auto"/>
              <w:right w:val="double" w:sz="4" w:space="0" w:color="auto"/>
            </w:tcBorders>
            <w:vAlign w:val="center"/>
            <w:hideMark/>
          </w:tcPr>
          <w:p w14:paraId="4A158038" w14:textId="77777777" w:rsidR="00760AC8" w:rsidRPr="00E173DD" w:rsidRDefault="00760AC8" w:rsidP="0089278C">
            <w:pPr>
              <w:jc w:val="center"/>
              <w:rPr>
                <w:rFonts w:asciiTheme="majorBidi" w:hAnsiTheme="majorBidi" w:cstheme="majorBidi"/>
                <w:b/>
                <w:bCs/>
                <w:i/>
                <w:iCs/>
                <w:sz w:val="16"/>
                <w:szCs w:val="16"/>
              </w:rPr>
            </w:pPr>
            <w:r w:rsidRPr="00E173DD">
              <w:rPr>
                <w:rFonts w:asciiTheme="majorBidi" w:hAnsiTheme="majorBidi" w:cstheme="majorBidi"/>
                <w:b/>
                <w:bCs/>
                <w:i/>
                <w:iCs/>
                <w:sz w:val="16"/>
                <w:szCs w:val="16"/>
              </w:rPr>
              <w:t xml:space="preserve">A </w:t>
            </w:r>
            <w:r w:rsidRPr="00E173DD">
              <w:rPr>
                <w:rFonts w:asciiTheme="majorBidi" w:hAnsiTheme="majorBidi" w:cstheme="majorBidi"/>
                <w:b/>
                <w:bCs/>
                <w:i/>
                <w:iCs/>
                <w:sz w:val="16"/>
                <w:szCs w:val="16"/>
                <w:vertAlign w:val="superscript"/>
              </w:rPr>
              <w:t>_</w:t>
            </w:r>
            <w:r w:rsidRPr="00E173DD">
              <w:rPr>
                <w:rFonts w:asciiTheme="majorBidi" w:hAnsiTheme="majorBidi" w:cstheme="majorBidi"/>
                <w:b/>
                <w:bCs/>
                <w:i/>
                <w:iCs/>
                <w:sz w:val="16"/>
                <w:szCs w:val="16"/>
              </w:rPr>
              <w:t xml:space="preserve"> GENERAL CHARACTERISTICS OF THE SATELLITE NETWORK OR SYSTEM, EARTH STATION OR RADIO ASTRONOMY STATION</w:t>
            </w:r>
          </w:p>
        </w:tc>
        <w:tc>
          <w:tcPr>
            <w:tcW w:w="784" w:type="dxa"/>
            <w:tcBorders>
              <w:top w:val="single" w:sz="12" w:space="0" w:color="auto"/>
              <w:left w:val="double" w:sz="4" w:space="0" w:color="auto"/>
              <w:bottom w:val="single" w:sz="12" w:space="0" w:color="auto"/>
              <w:right w:val="single" w:sz="4" w:space="0" w:color="auto"/>
            </w:tcBorders>
            <w:textDirection w:val="btLr"/>
            <w:vAlign w:val="center"/>
            <w:hideMark/>
          </w:tcPr>
          <w:p w14:paraId="35E4B2CB" w14:textId="77777777" w:rsidR="00760AC8" w:rsidRPr="00E173DD" w:rsidRDefault="00760AC8" w:rsidP="0089278C">
            <w:pPr>
              <w:spacing w:before="0" w:line="160" w:lineRule="exact"/>
              <w:jc w:val="center"/>
              <w:rPr>
                <w:rFonts w:asciiTheme="majorBidi" w:hAnsiTheme="majorBidi" w:cstheme="majorBidi"/>
                <w:b/>
                <w:bCs/>
                <w:sz w:val="16"/>
                <w:szCs w:val="16"/>
              </w:rPr>
            </w:pPr>
            <w:r w:rsidRPr="00E173DD">
              <w:rPr>
                <w:rFonts w:asciiTheme="majorBidi" w:hAnsiTheme="majorBidi" w:cstheme="majorBidi"/>
                <w:b/>
                <w:bCs/>
                <w:sz w:val="16"/>
                <w:szCs w:val="16"/>
              </w:rPr>
              <w:t>Advance publication of a geostationary-</w:t>
            </w:r>
            <w:r w:rsidRPr="00E173DD">
              <w:rPr>
                <w:rFonts w:asciiTheme="majorBidi" w:hAnsiTheme="majorBidi" w:cstheme="majorBidi"/>
                <w:b/>
                <w:bCs/>
                <w:sz w:val="16"/>
                <w:szCs w:val="16"/>
              </w:rPr>
              <w:br/>
              <w:t>satellite network</w:t>
            </w:r>
          </w:p>
        </w:tc>
        <w:tc>
          <w:tcPr>
            <w:tcW w:w="784" w:type="dxa"/>
            <w:tcBorders>
              <w:top w:val="single" w:sz="12" w:space="0" w:color="auto"/>
              <w:left w:val="nil"/>
              <w:bottom w:val="single" w:sz="12" w:space="0" w:color="auto"/>
              <w:right w:val="single" w:sz="4" w:space="0" w:color="auto"/>
            </w:tcBorders>
            <w:textDirection w:val="btLr"/>
            <w:hideMark/>
          </w:tcPr>
          <w:p w14:paraId="21ABF668" w14:textId="77777777" w:rsidR="00760AC8" w:rsidRPr="00E173DD" w:rsidRDefault="00760AC8" w:rsidP="0089278C">
            <w:pPr>
              <w:spacing w:before="0" w:line="140" w:lineRule="exact"/>
              <w:jc w:val="center"/>
              <w:rPr>
                <w:rFonts w:asciiTheme="majorBidi" w:hAnsiTheme="majorBidi" w:cstheme="majorBidi"/>
                <w:b/>
                <w:bCs/>
                <w:sz w:val="16"/>
                <w:szCs w:val="16"/>
              </w:rPr>
            </w:pPr>
            <w:r w:rsidRPr="00E173DD">
              <w:rPr>
                <w:rFonts w:asciiTheme="majorBidi" w:hAnsiTheme="majorBidi" w:cstheme="majorBidi"/>
                <w:b/>
                <w:bCs/>
                <w:sz w:val="16"/>
                <w:szCs w:val="16"/>
              </w:rPr>
              <w:t xml:space="preserve">Advance publication of a non-geostationary-satellite network or system not subject to coordination under Section II </w:t>
            </w:r>
            <w:r w:rsidRPr="00E173DD">
              <w:rPr>
                <w:rFonts w:asciiTheme="majorBidi" w:hAnsiTheme="majorBidi" w:cstheme="majorBidi"/>
                <w:b/>
                <w:bCs/>
                <w:sz w:val="16"/>
                <w:szCs w:val="16"/>
              </w:rPr>
              <w:br/>
              <w:t>of Article 9</w:t>
            </w:r>
          </w:p>
        </w:tc>
        <w:tc>
          <w:tcPr>
            <w:tcW w:w="784" w:type="dxa"/>
            <w:tcBorders>
              <w:top w:val="single" w:sz="12" w:space="0" w:color="auto"/>
              <w:left w:val="nil"/>
              <w:bottom w:val="single" w:sz="12" w:space="0" w:color="auto"/>
              <w:right w:val="single" w:sz="4" w:space="0" w:color="auto"/>
            </w:tcBorders>
            <w:textDirection w:val="btLr"/>
            <w:vAlign w:val="center"/>
            <w:hideMark/>
          </w:tcPr>
          <w:p w14:paraId="5D18B365" w14:textId="77777777" w:rsidR="00760AC8" w:rsidRPr="00E173DD" w:rsidRDefault="00760AC8" w:rsidP="0089278C">
            <w:pPr>
              <w:spacing w:before="0" w:line="140" w:lineRule="exact"/>
              <w:jc w:val="center"/>
              <w:rPr>
                <w:rFonts w:asciiTheme="majorBidi" w:hAnsiTheme="majorBidi" w:cstheme="majorBidi"/>
                <w:b/>
                <w:bCs/>
                <w:sz w:val="16"/>
                <w:szCs w:val="16"/>
              </w:rPr>
            </w:pPr>
            <w:r w:rsidRPr="00E173DD">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83" w:type="dxa"/>
            <w:tcBorders>
              <w:top w:val="single" w:sz="12" w:space="0" w:color="auto"/>
              <w:left w:val="nil"/>
              <w:bottom w:val="single" w:sz="12" w:space="0" w:color="auto"/>
              <w:right w:val="single" w:sz="4" w:space="0" w:color="auto"/>
            </w:tcBorders>
            <w:textDirection w:val="btLr"/>
            <w:vAlign w:val="center"/>
            <w:hideMark/>
          </w:tcPr>
          <w:p w14:paraId="17A70BB3" w14:textId="77777777" w:rsidR="00760AC8" w:rsidRPr="00E173DD" w:rsidRDefault="00760AC8" w:rsidP="0089278C">
            <w:pPr>
              <w:spacing w:before="0" w:line="160" w:lineRule="exact"/>
              <w:jc w:val="center"/>
              <w:rPr>
                <w:rFonts w:asciiTheme="majorBidi" w:hAnsiTheme="majorBidi" w:cstheme="majorBidi"/>
                <w:b/>
                <w:bCs/>
                <w:sz w:val="16"/>
                <w:szCs w:val="16"/>
              </w:rPr>
            </w:pPr>
            <w:r w:rsidRPr="00E173DD">
              <w:rPr>
                <w:rFonts w:asciiTheme="majorBidi" w:hAnsiTheme="majorBidi" w:cstheme="majorBidi"/>
                <w:b/>
                <w:bCs/>
                <w:sz w:val="16"/>
                <w:szCs w:val="16"/>
              </w:rPr>
              <w:t>Notification or coordination of a non-geostationary-satellite network or system</w:t>
            </w:r>
          </w:p>
        </w:tc>
        <w:tc>
          <w:tcPr>
            <w:tcW w:w="786" w:type="dxa"/>
            <w:tcBorders>
              <w:top w:val="single" w:sz="12" w:space="0" w:color="auto"/>
              <w:left w:val="nil"/>
              <w:bottom w:val="single" w:sz="12" w:space="0" w:color="auto"/>
              <w:right w:val="single" w:sz="4" w:space="0" w:color="auto"/>
            </w:tcBorders>
            <w:textDirection w:val="btLr"/>
            <w:vAlign w:val="center"/>
            <w:hideMark/>
          </w:tcPr>
          <w:p w14:paraId="7E789BFA" w14:textId="77777777" w:rsidR="00760AC8" w:rsidRPr="00E173DD" w:rsidRDefault="00760AC8" w:rsidP="0089278C">
            <w:pPr>
              <w:spacing w:before="0" w:line="160" w:lineRule="exact"/>
              <w:jc w:val="center"/>
              <w:rPr>
                <w:rFonts w:asciiTheme="majorBidi" w:hAnsiTheme="majorBidi" w:cstheme="majorBidi"/>
                <w:b/>
                <w:bCs/>
                <w:sz w:val="16"/>
                <w:szCs w:val="16"/>
              </w:rPr>
            </w:pPr>
            <w:r w:rsidRPr="00E173DD">
              <w:rPr>
                <w:rFonts w:asciiTheme="majorBidi" w:hAnsiTheme="majorBidi" w:cstheme="majorBidi"/>
                <w:b/>
                <w:bCs/>
                <w:sz w:val="16"/>
                <w:szCs w:val="16"/>
              </w:rPr>
              <w:t xml:space="preserve">Notification or coordination of an earth station (including notification under </w:t>
            </w:r>
            <w:r w:rsidRPr="00E173DD">
              <w:rPr>
                <w:rFonts w:asciiTheme="majorBidi" w:hAnsiTheme="majorBidi" w:cstheme="majorBidi"/>
                <w:b/>
                <w:bCs/>
                <w:sz w:val="16"/>
                <w:szCs w:val="16"/>
              </w:rPr>
              <w:br/>
              <w:t xml:space="preserve">Appendices 30A or 30B) </w:t>
            </w:r>
          </w:p>
        </w:tc>
        <w:tc>
          <w:tcPr>
            <w:tcW w:w="784" w:type="dxa"/>
            <w:tcBorders>
              <w:top w:val="single" w:sz="12" w:space="0" w:color="auto"/>
              <w:left w:val="nil"/>
              <w:bottom w:val="single" w:sz="12" w:space="0" w:color="auto"/>
              <w:right w:val="single" w:sz="4" w:space="0" w:color="auto"/>
            </w:tcBorders>
            <w:textDirection w:val="btLr"/>
            <w:vAlign w:val="center"/>
            <w:hideMark/>
          </w:tcPr>
          <w:p w14:paraId="7404D0BC" w14:textId="77777777" w:rsidR="00760AC8" w:rsidRPr="00E173DD" w:rsidRDefault="00760AC8" w:rsidP="0089278C">
            <w:pPr>
              <w:spacing w:before="0" w:line="160" w:lineRule="exact"/>
              <w:jc w:val="center"/>
              <w:rPr>
                <w:rFonts w:asciiTheme="majorBidi" w:hAnsiTheme="majorBidi" w:cstheme="majorBidi"/>
                <w:b/>
                <w:bCs/>
                <w:sz w:val="16"/>
                <w:szCs w:val="16"/>
              </w:rPr>
            </w:pPr>
            <w:r w:rsidRPr="00E173DD">
              <w:rPr>
                <w:rFonts w:asciiTheme="majorBidi" w:hAnsiTheme="majorBidi" w:cstheme="majorBidi"/>
                <w:b/>
                <w:bCs/>
                <w:sz w:val="16"/>
                <w:szCs w:val="16"/>
              </w:rPr>
              <w:t xml:space="preserve">Notice for a satellite network in the broadcasting-satellite service under </w:t>
            </w:r>
            <w:r w:rsidRPr="00E173DD">
              <w:rPr>
                <w:rFonts w:asciiTheme="majorBidi" w:hAnsiTheme="majorBidi" w:cstheme="majorBidi"/>
                <w:b/>
                <w:bCs/>
                <w:sz w:val="16"/>
                <w:szCs w:val="16"/>
              </w:rPr>
              <w:br/>
              <w:t>Appendix 30 (Articles 4 and 5)</w:t>
            </w:r>
          </w:p>
        </w:tc>
        <w:tc>
          <w:tcPr>
            <w:tcW w:w="783" w:type="dxa"/>
            <w:tcBorders>
              <w:top w:val="single" w:sz="12" w:space="0" w:color="auto"/>
              <w:left w:val="nil"/>
              <w:bottom w:val="single" w:sz="12" w:space="0" w:color="auto"/>
              <w:right w:val="single" w:sz="4" w:space="0" w:color="auto"/>
            </w:tcBorders>
            <w:textDirection w:val="btLr"/>
            <w:vAlign w:val="center"/>
            <w:hideMark/>
          </w:tcPr>
          <w:p w14:paraId="77C8B381" w14:textId="77777777" w:rsidR="00760AC8" w:rsidRPr="00E173DD" w:rsidRDefault="00760AC8" w:rsidP="0089278C">
            <w:pPr>
              <w:spacing w:before="0" w:line="160" w:lineRule="exact"/>
              <w:jc w:val="center"/>
              <w:rPr>
                <w:rFonts w:asciiTheme="majorBidi" w:hAnsiTheme="majorBidi" w:cstheme="majorBidi"/>
                <w:b/>
                <w:bCs/>
                <w:sz w:val="16"/>
                <w:szCs w:val="16"/>
              </w:rPr>
            </w:pPr>
            <w:r w:rsidRPr="00E173DD">
              <w:rPr>
                <w:rFonts w:asciiTheme="majorBidi" w:hAnsiTheme="majorBidi" w:cstheme="majorBidi"/>
                <w:b/>
                <w:bCs/>
                <w:sz w:val="16"/>
                <w:szCs w:val="16"/>
              </w:rPr>
              <w:t xml:space="preserve">Notice for a satellite network </w:t>
            </w:r>
            <w:r w:rsidRPr="00E173DD">
              <w:rPr>
                <w:rFonts w:asciiTheme="majorBidi" w:hAnsiTheme="majorBidi" w:cstheme="majorBidi"/>
                <w:b/>
                <w:bCs/>
                <w:sz w:val="16"/>
                <w:szCs w:val="16"/>
              </w:rPr>
              <w:br/>
              <w:t xml:space="preserve">(feeder-link) under Appendix 30A </w:t>
            </w:r>
            <w:r w:rsidRPr="00E173DD">
              <w:rPr>
                <w:rFonts w:asciiTheme="majorBidi" w:hAnsiTheme="majorBidi" w:cstheme="majorBidi"/>
                <w:b/>
                <w:bCs/>
                <w:sz w:val="16"/>
                <w:szCs w:val="16"/>
              </w:rPr>
              <w:br/>
              <w:t>(Articles 4 and 5)</w:t>
            </w:r>
          </w:p>
        </w:tc>
        <w:tc>
          <w:tcPr>
            <w:tcW w:w="1098" w:type="dxa"/>
            <w:tcBorders>
              <w:top w:val="single" w:sz="12" w:space="0" w:color="auto"/>
              <w:left w:val="nil"/>
              <w:bottom w:val="single" w:sz="12" w:space="0" w:color="auto"/>
              <w:right w:val="double" w:sz="6" w:space="0" w:color="auto"/>
            </w:tcBorders>
            <w:textDirection w:val="btLr"/>
            <w:vAlign w:val="center"/>
            <w:hideMark/>
          </w:tcPr>
          <w:p w14:paraId="699B5BC3" w14:textId="77777777" w:rsidR="00760AC8" w:rsidRPr="00E173DD" w:rsidRDefault="00760AC8" w:rsidP="0089278C">
            <w:pPr>
              <w:spacing w:before="0" w:line="160" w:lineRule="exact"/>
              <w:jc w:val="center"/>
              <w:rPr>
                <w:rFonts w:asciiTheme="majorBidi" w:hAnsiTheme="majorBidi" w:cstheme="majorBidi"/>
                <w:b/>
                <w:bCs/>
                <w:sz w:val="16"/>
                <w:szCs w:val="16"/>
              </w:rPr>
            </w:pPr>
            <w:r w:rsidRPr="00E173DD">
              <w:rPr>
                <w:rFonts w:asciiTheme="majorBidi" w:hAnsiTheme="majorBidi" w:cstheme="majorBidi"/>
                <w:b/>
                <w:bCs/>
                <w:sz w:val="16"/>
                <w:szCs w:val="16"/>
              </w:rPr>
              <w:t>Notice for a satellite network in the fixed-</w:t>
            </w:r>
            <w:r w:rsidRPr="00E173DD">
              <w:rPr>
                <w:rFonts w:asciiTheme="majorBidi" w:hAnsiTheme="majorBidi" w:cstheme="majorBidi"/>
                <w:b/>
                <w:bCs/>
                <w:sz w:val="16"/>
                <w:szCs w:val="16"/>
              </w:rPr>
              <w:br/>
              <w:t xml:space="preserve">satellite service under Appendix 30B </w:t>
            </w:r>
            <w:r w:rsidRPr="00E173DD">
              <w:rPr>
                <w:rFonts w:asciiTheme="majorBidi" w:hAnsiTheme="majorBidi" w:cstheme="majorBidi"/>
                <w:b/>
                <w:bCs/>
                <w:sz w:val="16"/>
                <w:szCs w:val="16"/>
              </w:rPr>
              <w:br/>
              <w:t xml:space="preserve">(Articles 6 and 8) or for Appendix 30B ESIM in accordance with </w:t>
            </w:r>
            <w:r w:rsidRPr="00E173DD">
              <w:rPr>
                <w:rFonts w:asciiTheme="majorBidi" w:hAnsiTheme="majorBidi" w:cstheme="majorBidi"/>
                <w:b/>
                <w:bCs/>
                <w:sz w:val="16"/>
                <w:szCs w:val="16"/>
              </w:rPr>
              <w:br/>
              <w:t>Resolution 121 (WRC-23)</w:t>
            </w:r>
          </w:p>
        </w:tc>
        <w:tc>
          <w:tcPr>
            <w:tcW w:w="1037" w:type="dxa"/>
            <w:tcBorders>
              <w:top w:val="single" w:sz="12" w:space="0" w:color="auto"/>
              <w:left w:val="nil"/>
              <w:bottom w:val="single" w:sz="12" w:space="0" w:color="auto"/>
              <w:right w:val="nil"/>
            </w:tcBorders>
            <w:textDirection w:val="btLr"/>
            <w:vAlign w:val="center"/>
            <w:hideMark/>
          </w:tcPr>
          <w:p w14:paraId="081C4A72" w14:textId="77777777" w:rsidR="00760AC8" w:rsidRPr="00E173DD" w:rsidRDefault="00760AC8" w:rsidP="0089278C">
            <w:pPr>
              <w:spacing w:before="0" w:line="160" w:lineRule="exact"/>
              <w:jc w:val="center"/>
              <w:rPr>
                <w:rFonts w:asciiTheme="majorBidi" w:hAnsiTheme="majorBidi" w:cstheme="majorBidi"/>
                <w:b/>
                <w:bCs/>
                <w:sz w:val="16"/>
                <w:szCs w:val="16"/>
              </w:rPr>
            </w:pPr>
            <w:r w:rsidRPr="00E173DD">
              <w:rPr>
                <w:rFonts w:asciiTheme="majorBidi" w:hAnsiTheme="majorBidi" w:cstheme="majorBidi"/>
                <w:b/>
                <w:bCs/>
                <w:sz w:val="16"/>
                <w:szCs w:val="16"/>
              </w:rPr>
              <w:t>Items in Appendix</w:t>
            </w:r>
          </w:p>
        </w:tc>
        <w:tc>
          <w:tcPr>
            <w:tcW w:w="535" w:type="dxa"/>
            <w:tcBorders>
              <w:top w:val="single" w:sz="12" w:space="0" w:color="auto"/>
              <w:left w:val="double" w:sz="6" w:space="0" w:color="auto"/>
              <w:bottom w:val="single" w:sz="12" w:space="0" w:color="auto"/>
              <w:right w:val="single" w:sz="12" w:space="0" w:color="auto"/>
            </w:tcBorders>
            <w:textDirection w:val="btLr"/>
            <w:vAlign w:val="center"/>
            <w:hideMark/>
          </w:tcPr>
          <w:p w14:paraId="40609B88" w14:textId="77777777" w:rsidR="00760AC8" w:rsidRPr="00E173DD" w:rsidRDefault="00760AC8" w:rsidP="0089278C">
            <w:pPr>
              <w:spacing w:before="0" w:line="160" w:lineRule="exact"/>
              <w:jc w:val="center"/>
              <w:rPr>
                <w:rFonts w:asciiTheme="majorBidi" w:hAnsiTheme="majorBidi" w:cstheme="majorBidi"/>
                <w:b/>
                <w:bCs/>
                <w:sz w:val="16"/>
                <w:szCs w:val="16"/>
              </w:rPr>
            </w:pPr>
            <w:r w:rsidRPr="00E173DD">
              <w:rPr>
                <w:rFonts w:asciiTheme="majorBidi" w:hAnsiTheme="majorBidi" w:cstheme="majorBidi"/>
                <w:b/>
                <w:bCs/>
                <w:sz w:val="16"/>
                <w:szCs w:val="16"/>
              </w:rPr>
              <w:t>Radio astronomy</w:t>
            </w:r>
          </w:p>
        </w:tc>
      </w:tr>
      <w:tr w:rsidR="00760AC8" w:rsidRPr="00E173DD" w14:paraId="08287BE6" w14:textId="77777777" w:rsidTr="0089278C">
        <w:trPr>
          <w:cantSplit/>
          <w:trHeight w:val="289"/>
          <w:jc w:val="center"/>
        </w:trPr>
        <w:tc>
          <w:tcPr>
            <w:tcW w:w="905" w:type="dxa"/>
            <w:tcBorders>
              <w:top w:val="nil"/>
              <w:left w:val="single" w:sz="12" w:space="0" w:color="auto"/>
              <w:bottom w:val="single" w:sz="4" w:space="0" w:color="auto"/>
              <w:right w:val="double" w:sz="6" w:space="0" w:color="auto"/>
            </w:tcBorders>
          </w:tcPr>
          <w:p w14:paraId="659E424D" w14:textId="77777777" w:rsidR="00760AC8" w:rsidRPr="00E173DD" w:rsidRDefault="00760AC8" w:rsidP="0089278C">
            <w:pPr>
              <w:tabs>
                <w:tab w:val="left" w:pos="720"/>
              </w:tabs>
              <w:spacing w:before="40" w:after="40"/>
              <w:rPr>
                <w:rFonts w:asciiTheme="majorBidi" w:hAnsiTheme="majorBidi" w:cstheme="majorBidi"/>
                <w:sz w:val="18"/>
                <w:szCs w:val="18"/>
                <w:lang w:eastAsia="zh-CN"/>
              </w:rPr>
            </w:pPr>
            <w:r w:rsidRPr="00E173DD">
              <w:rPr>
                <w:rFonts w:asciiTheme="majorBidi" w:hAnsiTheme="majorBidi" w:cstheme="majorBidi"/>
                <w:sz w:val="18"/>
                <w:szCs w:val="18"/>
                <w:lang w:eastAsia="zh-CN"/>
              </w:rPr>
              <w:t>...</w:t>
            </w:r>
          </w:p>
        </w:tc>
        <w:tc>
          <w:tcPr>
            <w:tcW w:w="7266" w:type="dxa"/>
            <w:tcBorders>
              <w:top w:val="nil"/>
              <w:left w:val="nil"/>
              <w:bottom w:val="single" w:sz="4" w:space="0" w:color="auto"/>
              <w:right w:val="double" w:sz="4" w:space="0" w:color="auto"/>
            </w:tcBorders>
          </w:tcPr>
          <w:p w14:paraId="0362787D" w14:textId="77777777" w:rsidR="00760AC8" w:rsidRPr="00E173DD" w:rsidRDefault="00760AC8" w:rsidP="0089278C">
            <w:pPr>
              <w:spacing w:before="40" w:after="40"/>
              <w:ind w:left="340"/>
              <w:rPr>
                <w:rFonts w:asciiTheme="majorBidi" w:hAnsiTheme="majorBidi" w:cstheme="majorBidi"/>
                <w:sz w:val="18"/>
                <w:szCs w:val="18"/>
              </w:rPr>
            </w:pPr>
            <w:r w:rsidRPr="00E173DD">
              <w:rPr>
                <w:rFonts w:asciiTheme="majorBidi" w:hAnsiTheme="majorBidi" w:cstheme="majorBidi"/>
                <w:sz w:val="18"/>
                <w:szCs w:val="18"/>
              </w:rPr>
              <w:t>...</w:t>
            </w:r>
          </w:p>
        </w:tc>
        <w:tc>
          <w:tcPr>
            <w:tcW w:w="784" w:type="dxa"/>
            <w:tcBorders>
              <w:top w:val="nil"/>
              <w:left w:val="double" w:sz="4" w:space="0" w:color="auto"/>
              <w:bottom w:val="single" w:sz="4" w:space="0" w:color="auto"/>
              <w:right w:val="single" w:sz="4" w:space="0" w:color="auto"/>
            </w:tcBorders>
            <w:vAlign w:val="center"/>
          </w:tcPr>
          <w:p w14:paraId="73B51831" w14:textId="77777777" w:rsidR="00760AC8" w:rsidRPr="00E173DD" w:rsidRDefault="00760AC8" w:rsidP="0089278C">
            <w:pPr>
              <w:spacing w:before="40" w:after="40"/>
              <w:jc w:val="center"/>
              <w:rPr>
                <w:rFonts w:asciiTheme="majorBidi" w:hAnsiTheme="majorBidi" w:cstheme="majorBidi"/>
                <w:sz w:val="16"/>
                <w:szCs w:val="16"/>
              </w:rPr>
            </w:pPr>
          </w:p>
        </w:tc>
        <w:tc>
          <w:tcPr>
            <w:tcW w:w="784" w:type="dxa"/>
            <w:tcBorders>
              <w:top w:val="nil"/>
              <w:left w:val="nil"/>
              <w:bottom w:val="single" w:sz="4" w:space="0" w:color="auto"/>
              <w:right w:val="single" w:sz="4" w:space="0" w:color="auto"/>
            </w:tcBorders>
            <w:vAlign w:val="center"/>
          </w:tcPr>
          <w:p w14:paraId="056E0644" w14:textId="77777777" w:rsidR="00760AC8" w:rsidRPr="00E173DD" w:rsidRDefault="00760AC8" w:rsidP="0089278C">
            <w:pPr>
              <w:spacing w:before="40" w:after="40"/>
              <w:jc w:val="center"/>
              <w:rPr>
                <w:rFonts w:asciiTheme="majorBidi" w:hAnsiTheme="majorBidi" w:cstheme="majorBidi"/>
                <w:sz w:val="16"/>
                <w:szCs w:val="16"/>
              </w:rPr>
            </w:pPr>
          </w:p>
        </w:tc>
        <w:tc>
          <w:tcPr>
            <w:tcW w:w="784" w:type="dxa"/>
            <w:tcBorders>
              <w:top w:val="nil"/>
              <w:left w:val="nil"/>
              <w:bottom w:val="single" w:sz="4" w:space="0" w:color="auto"/>
              <w:right w:val="single" w:sz="4" w:space="0" w:color="auto"/>
            </w:tcBorders>
            <w:vAlign w:val="center"/>
          </w:tcPr>
          <w:p w14:paraId="68F318EC" w14:textId="77777777" w:rsidR="00760AC8" w:rsidRPr="00E173DD" w:rsidRDefault="00760AC8" w:rsidP="0089278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vAlign w:val="center"/>
          </w:tcPr>
          <w:p w14:paraId="510FF4BE" w14:textId="77777777" w:rsidR="00760AC8" w:rsidRPr="00E173DD" w:rsidRDefault="00760AC8" w:rsidP="0089278C">
            <w:pPr>
              <w:spacing w:before="40" w:after="40"/>
              <w:jc w:val="center"/>
              <w:rPr>
                <w:rFonts w:asciiTheme="majorBidi" w:hAnsiTheme="majorBidi" w:cstheme="majorBidi"/>
                <w:b/>
                <w:bCs/>
                <w:sz w:val="18"/>
                <w:szCs w:val="18"/>
              </w:rPr>
            </w:pPr>
          </w:p>
        </w:tc>
        <w:tc>
          <w:tcPr>
            <w:tcW w:w="786" w:type="dxa"/>
            <w:tcBorders>
              <w:top w:val="nil"/>
              <w:left w:val="nil"/>
              <w:bottom w:val="single" w:sz="4" w:space="0" w:color="auto"/>
              <w:right w:val="single" w:sz="4" w:space="0" w:color="auto"/>
            </w:tcBorders>
            <w:vAlign w:val="center"/>
          </w:tcPr>
          <w:p w14:paraId="6C2D0326" w14:textId="77777777" w:rsidR="00760AC8" w:rsidRPr="00E173DD" w:rsidRDefault="00760AC8" w:rsidP="0089278C">
            <w:pPr>
              <w:spacing w:before="40" w:after="40"/>
              <w:jc w:val="center"/>
              <w:rPr>
                <w:rFonts w:asciiTheme="majorBidi" w:hAnsiTheme="majorBidi" w:cstheme="majorBidi"/>
                <w:b/>
                <w:bCs/>
                <w:sz w:val="18"/>
                <w:szCs w:val="18"/>
              </w:rPr>
            </w:pPr>
          </w:p>
        </w:tc>
        <w:tc>
          <w:tcPr>
            <w:tcW w:w="784" w:type="dxa"/>
            <w:tcBorders>
              <w:top w:val="nil"/>
              <w:left w:val="nil"/>
              <w:bottom w:val="single" w:sz="4" w:space="0" w:color="auto"/>
              <w:right w:val="single" w:sz="4" w:space="0" w:color="auto"/>
            </w:tcBorders>
            <w:vAlign w:val="center"/>
          </w:tcPr>
          <w:p w14:paraId="15DEB8C0" w14:textId="77777777" w:rsidR="00760AC8" w:rsidRPr="00E173DD" w:rsidRDefault="00760AC8" w:rsidP="0089278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vAlign w:val="center"/>
          </w:tcPr>
          <w:p w14:paraId="1C625F9D" w14:textId="77777777" w:rsidR="00760AC8" w:rsidRPr="00E173DD" w:rsidRDefault="00760AC8" w:rsidP="0089278C">
            <w:pPr>
              <w:spacing w:before="40" w:after="40"/>
              <w:jc w:val="center"/>
              <w:rPr>
                <w:rFonts w:asciiTheme="majorBidi" w:hAnsiTheme="majorBidi" w:cstheme="majorBidi"/>
                <w:b/>
                <w:bCs/>
                <w:sz w:val="18"/>
                <w:szCs w:val="18"/>
              </w:rPr>
            </w:pPr>
          </w:p>
        </w:tc>
        <w:tc>
          <w:tcPr>
            <w:tcW w:w="1098" w:type="dxa"/>
            <w:tcBorders>
              <w:top w:val="nil"/>
              <w:left w:val="nil"/>
              <w:bottom w:val="single" w:sz="4" w:space="0" w:color="auto"/>
              <w:right w:val="double" w:sz="6" w:space="0" w:color="auto"/>
            </w:tcBorders>
            <w:vAlign w:val="center"/>
          </w:tcPr>
          <w:p w14:paraId="04FAD6EA" w14:textId="77777777" w:rsidR="00760AC8" w:rsidRPr="00E173DD" w:rsidRDefault="00760AC8" w:rsidP="0089278C">
            <w:pPr>
              <w:spacing w:before="40" w:after="40"/>
              <w:jc w:val="center"/>
              <w:rPr>
                <w:rFonts w:asciiTheme="majorBidi" w:hAnsiTheme="majorBidi" w:cstheme="majorBidi"/>
                <w:b/>
                <w:bCs/>
                <w:sz w:val="18"/>
                <w:szCs w:val="18"/>
              </w:rPr>
            </w:pPr>
          </w:p>
        </w:tc>
        <w:tc>
          <w:tcPr>
            <w:tcW w:w="1037" w:type="dxa"/>
            <w:tcBorders>
              <w:top w:val="nil"/>
              <w:left w:val="nil"/>
              <w:bottom w:val="single" w:sz="4" w:space="0" w:color="auto"/>
              <w:right w:val="double" w:sz="6" w:space="0" w:color="auto"/>
            </w:tcBorders>
          </w:tcPr>
          <w:p w14:paraId="2613906C" w14:textId="77777777" w:rsidR="00760AC8" w:rsidRPr="00E173DD" w:rsidRDefault="00760AC8" w:rsidP="0089278C">
            <w:pPr>
              <w:tabs>
                <w:tab w:val="left" w:pos="720"/>
              </w:tabs>
              <w:spacing w:before="40" w:after="40"/>
              <w:rPr>
                <w:rFonts w:asciiTheme="majorBidi" w:hAnsiTheme="majorBidi" w:cstheme="majorBidi"/>
                <w:sz w:val="18"/>
                <w:szCs w:val="18"/>
                <w:lang w:eastAsia="zh-CN"/>
              </w:rPr>
            </w:pPr>
          </w:p>
        </w:tc>
        <w:tc>
          <w:tcPr>
            <w:tcW w:w="535" w:type="dxa"/>
            <w:tcBorders>
              <w:top w:val="nil"/>
              <w:left w:val="nil"/>
              <w:bottom w:val="single" w:sz="4" w:space="0" w:color="auto"/>
              <w:right w:val="single" w:sz="12" w:space="0" w:color="auto"/>
            </w:tcBorders>
            <w:vAlign w:val="center"/>
          </w:tcPr>
          <w:p w14:paraId="579848AA" w14:textId="77777777" w:rsidR="00760AC8" w:rsidRPr="00E173DD" w:rsidRDefault="00760AC8" w:rsidP="0089278C">
            <w:pPr>
              <w:spacing w:before="40" w:after="40"/>
              <w:jc w:val="center"/>
              <w:rPr>
                <w:rFonts w:asciiTheme="majorBidi" w:hAnsiTheme="majorBidi" w:cstheme="majorBidi"/>
                <w:b/>
                <w:bCs/>
                <w:sz w:val="18"/>
                <w:szCs w:val="18"/>
              </w:rPr>
            </w:pPr>
          </w:p>
        </w:tc>
      </w:tr>
      <w:tr w:rsidR="00760AC8" w:rsidRPr="00E173DD" w14:paraId="42B1F80E" w14:textId="77777777" w:rsidTr="0089278C">
        <w:trPr>
          <w:cantSplit/>
          <w:trHeight w:val="289"/>
          <w:jc w:val="center"/>
        </w:trPr>
        <w:tc>
          <w:tcPr>
            <w:tcW w:w="905" w:type="dxa"/>
            <w:tcBorders>
              <w:top w:val="nil"/>
              <w:left w:val="single" w:sz="12" w:space="0" w:color="auto"/>
              <w:bottom w:val="single" w:sz="4" w:space="0" w:color="auto"/>
              <w:right w:val="double" w:sz="6" w:space="0" w:color="auto"/>
            </w:tcBorders>
          </w:tcPr>
          <w:p w14:paraId="1425EDBD" w14:textId="77777777" w:rsidR="00760AC8" w:rsidRPr="00E173DD" w:rsidRDefault="00760AC8" w:rsidP="0089278C">
            <w:pPr>
              <w:tabs>
                <w:tab w:val="left" w:pos="720"/>
              </w:tabs>
              <w:spacing w:before="40" w:after="40"/>
              <w:rPr>
                <w:rFonts w:asciiTheme="majorBidi" w:hAnsiTheme="majorBidi"/>
                <w:sz w:val="18"/>
                <w:szCs w:val="18"/>
                <w:lang w:eastAsia="zh-CN"/>
              </w:rPr>
            </w:pPr>
            <w:r w:rsidRPr="00E173DD">
              <w:rPr>
                <w:rFonts w:asciiTheme="majorBidi" w:hAnsiTheme="majorBidi" w:cstheme="majorBidi"/>
                <w:sz w:val="18"/>
                <w:szCs w:val="18"/>
                <w:lang w:eastAsia="zh-CN"/>
              </w:rPr>
              <w:t>A.17.x</w:t>
            </w:r>
          </w:p>
        </w:tc>
        <w:tc>
          <w:tcPr>
            <w:tcW w:w="7266" w:type="dxa"/>
            <w:tcBorders>
              <w:top w:val="nil"/>
              <w:left w:val="nil"/>
              <w:bottom w:val="single" w:sz="4" w:space="0" w:color="auto"/>
              <w:right w:val="double" w:sz="4" w:space="0" w:color="auto"/>
            </w:tcBorders>
          </w:tcPr>
          <w:p w14:paraId="0E1E3492" w14:textId="77777777" w:rsidR="00760AC8" w:rsidRPr="00E173DD" w:rsidRDefault="00760AC8" w:rsidP="0089278C">
            <w:pPr>
              <w:spacing w:before="40" w:after="40"/>
              <w:ind w:left="340"/>
              <w:rPr>
                <w:rFonts w:asciiTheme="majorBidi" w:hAnsiTheme="majorBidi"/>
                <w:sz w:val="18"/>
                <w:szCs w:val="18"/>
              </w:rPr>
            </w:pPr>
            <w:r w:rsidRPr="00E173DD">
              <w:rPr>
                <w:rFonts w:asciiTheme="majorBidi" w:hAnsiTheme="majorBidi" w:cstheme="majorBidi"/>
                <w:sz w:val="18"/>
                <w:szCs w:val="18"/>
              </w:rPr>
              <w:t>a commitment to observe the limit on equivalent power flux-density (</w:t>
            </w:r>
            <w:proofErr w:type="spellStart"/>
            <w:r w:rsidRPr="00E173DD">
              <w:rPr>
                <w:rFonts w:asciiTheme="majorBidi" w:hAnsiTheme="majorBidi" w:cstheme="majorBidi"/>
                <w:sz w:val="18"/>
                <w:szCs w:val="18"/>
              </w:rPr>
              <w:t>epfd</w:t>
            </w:r>
            <w:proofErr w:type="spellEnd"/>
            <w:r w:rsidRPr="00E173DD">
              <w:rPr>
                <w:rFonts w:asciiTheme="majorBidi" w:hAnsiTheme="majorBidi" w:cstheme="majorBidi"/>
                <w:sz w:val="18"/>
                <w:szCs w:val="18"/>
              </w:rPr>
              <w:t xml:space="preserve">) produced at the site of a radio astronomy station in the frequency band 10.6-10.7 GHz, as defined in No. </w:t>
            </w:r>
            <w:r w:rsidRPr="00E173DD">
              <w:rPr>
                <w:rFonts w:asciiTheme="majorBidi" w:hAnsiTheme="majorBidi" w:cstheme="majorBidi"/>
                <w:b/>
                <w:bCs/>
                <w:sz w:val="18"/>
                <w:szCs w:val="18"/>
              </w:rPr>
              <w:t>5.16A</w:t>
            </w:r>
          </w:p>
        </w:tc>
        <w:tc>
          <w:tcPr>
            <w:tcW w:w="784" w:type="dxa"/>
            <w:tcBorders>
              <w:top w:val="nil"/>
              <w:left w:val="double" w:sz="4" w:space="0" w:color="auto"/>
              <w:bottom w:val="single" w:sz="4" w:space="0" w:color="auto"/>
              <w:right w:val="single" w:sz="4" w:space="0" w:color="auto"/>
            </w:tcBorders>
            <w:vAlign w:val="center"/>
          </w:tcPr>
          <w:p w14:paraId="37D36E66" w14:textId="77777777" w:rsidR="00760AC8" w:rsidRPr="00E173DD" w:rsidRDefault="00760AC8" w:rsidP="0089278C">
            <w:pPr>
              <w:spacing w:before="40" w:after="40"/>
              <w:jc w:val="center"/>
              <w:rPr>
                <w:rFonts w:asciiTheme="majorBidi" w:hAnsiTheme="majorBidi" w:cstheme="majorBidi"/>
                <w:sz w:val="16"/>
                <w:szCs w:val="16"/>
              </w:rPr>
            </w:pPr>
          </w:p>
        </w:tc>
        <w:tc>
          <w:tcPr>
            <w:tcW w:w="784" w:type="dxa"/>
            <w:tcBorders>
              <w:top w:val="nil"/>
              <w:left w:val="nil"/>
              <w:bottom w:val="single" w:sz="4" w:space="0" w:color="auto"/>
              <w:right w:val="single" w:sz="4" w:space="0" w:color="auto"/>
            </w:tcBorders>
            <w:vAlign w:val="center"/>
          </w:tcPr>
          <w:p w14:paraId="453F2315" w14:textId="77777777" w:rsidR="00760AC8" w:rsidRPr="00E173DD" w:rsidRDefault="00760AC8" w:rsidP="0089278C">
            <w:pPr>
              <w:spacing w:before="40" w:after="40"/>
              <w:jc w:val="center"/>
              <w:rPr>
                <w:rFonts w:asciiTheme="majorBidi" w:hAnsiTheme="majorBidi" w:cstheme="majorBidi"/>
                <w:sz w:val="16"/>
                <w:szCs w:val="16"/>
              </w:rPr>
            </w:pPr>
          </w:p>
        </w:tc>
        <w:tc>
          <w:tcPr>
            <w:tcW w:w="784" w:type="dxa"/>
            <w:tcBorders>
              <w:top w:val="nil"/>
              <w:left w:val="nil"/>
              <w:bottom w:val="single" w:sz="4" w:space="0" w:color="auto"/>
              <w:right w:val="single" w:sz="4" w:space="0" w:color="auto"/>
            </w:tcBorders>
            <w:vAlign w:val="center"/>
          </w:tcPr>
          <w:p w14:paraId="2231C947" w14:textId="77777777" w:rsidR="00760AC8" w:rsidRPr="00E173DD" w:rsidRDefault="00760AC8" w:rsidP="0089278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vAlign w:val="center"/>
          </w:tcPr>
          <w:p w14:paraId="6B036ACD" w14:textId="77777777" w:rsidR="00760AC8" w:rsidRPr="00E173DD" w:rsidRDefault="00760AC8" w:rsidP="0089278C">
            <w:pPr>
              <w:spacing w:before="40" w:after="40"/>
              <w:jc w:val="center"/>
              <w:rPr>
                <w:rFonts w:asciiTheme="majorBidi" w:hAnsiTheme="majorBidi"/>
                <w:b/>
                <w:bCs/>
                <w:sz w:val="18"/>
                <w:szCs w:val="18"/>
              </w:rPr>
            </w:pPr>
            <w:r w:rsidRPr="00E173DD">
              <w:rPr>
                <w:rFonts w:asciiTheme="majorBidi" w:hAnsiTheme="majorBidi" w:cstheme="majorBidi"/>
                <w:b/>
                <w:bCs/>
                <w:sz w:val="18"/>
                <w:szCs w:val="18"/>
              </w:rPr>
              <w:t>+</w:t>
            </w:r>
          </w:p>
        </w:tc>
        <w:tc>
          <w:tcPr>
            <w:tcW w:w="786" w:type="dxa"/>
            <w:tcBorders>
              <w:top w:val="nil"/>
              <w:left w:val="nil"/>
              <w:bottom w:val="single" w:sz="4" w:space="0" w:color="auto"/>
              <w:right w:val="single" w:sz="4" w:space="0" w:color="auto"/>
            </w:tcBorders>
            <w:vAlign w:val="center"/>
          </w:tcPr>
          <w:p w14:paraId="7D253BA5" w14:textId="77777777" w:rsidR="00760AC8" w:rsidRPr="00E173DD" w:rsidRDefault="00760AC8" w:rsidP="0089278C">
            <w:pPr>
              <w:spacing w:before="40" w:after="40"/>
              <w:jc w:val="center"/>
              <w:rPr>
                <w:rFonts w:asciiTheme="majorBidi" w:hAnsiTheme="majorBidi" w:cstheme="majorBidi"/>
                <w:b/>
                <w:bCs/>
                <w:sz w:val="18"/>
                <w:szCs w:val="18"/>
              </w:rPr>
            </w:pPr>
          </w:p>
        </w:tc>
        <w:tc>
          <w:tcPr>
            <w:tcW w:w="784" w:type="dxa"/>
            <w:tcBorders>
              <w:top w:val="nil"/>
              <w:left w:val="nil"/>
              <w:bottom w:val="single" w:sz="4" w:space="0" w:color="auto"/>
              <w:right w:val="single" w:sz="4" w:space="0" w:color="auto"/>
            </w:tcBorders>
            <w:vAlign w:val="center"/>
          </w:tcPr>
          <w:p w14:paraId="186E2ED7" w14:textId="77777777" w:rsidR="00760AC8" w:rsidRPr="00E173DD" w:rsidRDefault="00760AC8" w:rsidP="0089278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vAlign w:val="center"/>
          </w:tcPr>
          <w:p w14:paraId="5607B85C" w14:textId="77777777" w:rsidR="00760AC8" w:rsidRPr="00E173DD" w:rsidRDefault="00760AC8" w:rsidP="0089278C">
            <w:pPr>
              <w:spacing w:before="40" w:after="40"/>
              <w:jc w:val="center"/>
              <w:rPr>
                <w:rFonts w:asciiTheme="majorBidi" w:hAnsiTheme="majorBidi" w:cstheme="majorBidi"/>
                <w:b/>
                <w:bCs/>
                <w:sz w:val="18"/>
                <w:szCs w:val="18"/>
              </w:rPr>
            </w:pPr>
          </w:p>
        </w:tc>
        <w:tc>
          <w:tcPr>
            <w:tcW w:w="1098" w:type="dxa"/>
            <w:tcBorders>
              <w:top w:val="nil"/>
              <w:left w:val="nil"/>
              <w:bottom w:val="single" w:sz="4" w:space="0" w:color="auto"/>
              <w:right w:val="double" w:sz="6" w:space="0" w:color="auto"/>
            </w:tcBorders>
            <w:vAlign w:val="center"/>
          </w:tcPr>
          <w:p w14:paraId="01387B7D" w14:textId="77777777" w:rsidR="00760AC8" w:rsidRPr="00E173DD" w:rsidRDefault="00760AC8" w:rsidP="0089278C">
            <w:pPr>
              <w:spacing w:before="40" w:after="40"/>
              <w:jc w:val="center"/>
              <w:rPr>
                <w:rFonts w:asciiTheme="majorBidi" w:hAnsiTheme="majorBidi" w:cstheme="majorBidi"/>
                <w:b/>
                <w:bCs/>
                <w:sz w:val="18"/>
                <w:szCs w:val="18"/>
              </w:rPr>
            </w:pPr>
          </w:p>
        </w:tc>
        <w:tc>
          <w:tcPr>
            <w:tcW w:w="1037" w:type="dxa"/>
            <w:tcBorders>
              <w:top w:val="nil"/>
              <w:left w:val="nil"/>
              <w:bottom w:val="single" w:sz="4" w:space="0" w:color="auto"/>
              <w:right w:val="double" w:sz="6" w:space="0" w:color="auto"/>
            </w:tcBorders>
          </w:tcPr>
          <w:p w14:paraId="6EE62A9F" w14:textId="77777777" w:rsidR="00760AC8" w:rsidRPr="00E173DD" w:rsidRDefault="00760AC8" w:rsidP="0089278C">
            <w:pPr>
              <w:tabs>
                <w:tab w:val="left" w:pos="720"/>
              </w:tabs>
              <w:spacing w:before="40" w:after="40"/>
              <w:rPr>
                <w:rFonts w:asciiTheme="majorBidi" w:hAnsiTheme="majorBidi"/>
                <w:sz w:val="18"/>
                <w:szCs w:val="18"/>
                <w:lang w:eastAsia="zh-CN"/>
              </w:rPr>
            </w:pPr>
            <w:r w:rsidRPr="00E173DD">
              <w:rPr>
                <w:rFonts w:asciiTheme="majorBidi" w:hAnsiTheme="majorBidi" w:cstheme="majorBidi"/>
                <w:sz w:val="18"/>
                <w:szCs w:val="18"/>
                <w:lang w:eastAsia="zh-CN"/>
              </w:rPr>
              <w:t>A.17.b.x</w:t>
            </w:r>
          </w:p>
        </w:tc>
        <w:tc>
          <w:tcPr>
            <w:tcW w:w="535" w:type="dxa"/>
            <w:tcBorders>
              <w:top w:val="nil"/>
              <w:left w:val="nil"/>
              <w:bottom w:val="single" w:sz="4" w:space="0" w:color="auto"/>
              <w:right w:val="single" w:sz="12" w:space="0" w:color="auto"/>
            </w:tcBorders>
            <w:vAlign w:val="center"/>
          </w:tcPr>
          <w:p w14:paraId="0EFE0928" w14:textId="77777777" w:rsidR="00760AC8" w:rsidRPr="00E173DD" w:rsidRDefault="00760AC8" w:rsidP="0089278C">
            <w:pPr>
              <w:spacing w:before="40" w:after="40"/>
              <w:jc w:val="center"/>
              <w:rPr>
                <w:rFonts w:asciiTheme="majorBidi" w:hAnsiTheme="majorBidi" w:cstheme="majorBidi"/>
                <w:b/>
                <w:bCs/>
                <w:sz w:val="18"/>
                <w:szCs w:val="18"/>
              </w:rPr>
            </w:pPr>
          </w:p>
        </w:tc>
      </w:tr>
      <w:tr w:rsidR="00760AC8" w:rsidRPr="00E173DD" w14:paraId="78C78957" w14:textId="77777777" w:rsidTr="0089278C">
        <w:trPr>
          <w:cantSplit/>
          <w:trHeight w:val="277"/>
          <w:jc w:val="center"/>
        </w:trPr>
        <w:tc>
          <w:tcPr>
            <w:tcW w:w="905" w:type="dxa"/>
            <w:tcBorders>
              <w:top w:val="nil"/>
              <w:left w:val="single" w:sz="12" w:space="0" w:color="auto"/>
              <w:bottom w:val="nil"/>
              <w:right w:val="double" w:sz="6" w:space="0" w:color="auto"/>
            </w:tcBorders>
          </w:tcPr>
          <w:p w14:paraId="40861797" w14:textId="77777777" w:rsidR="00760AC8" w:rsidRPr="00E173DD" w:rsidRDefault="00760AC8" w:rsidP="0089278C">
            <w:pPr>
              <w:tabs>
                <w:tab w:val="left" w:pos="720"/>
              </w:tabs>
              <w:spacing w:before="40" w:after="40"/>
              <w:rPr>
                <w:rFonts w:asciiTheme="majorBidi" w:hAnsiTheme="majorBidi" w:cstheme="majorBidi"/>
                <w:sz w:val="18"/>
                <w:szCs w:val="18"/>
                <w:lang w:eastAsia="zh-CN"/>
              </w:rPr>
            </w:pPr>
            <w:r w:rsidRPr="00E173DD">
              <w:rPr>
                <w:rFonts w:asciiTheme="majorBidi" w:hAnsiTheme="majorBidi" w:cstheme="majorBidi"/>
                <w:sz w:val="18"/>
                <w:szCs w:val="18"/>
                <w:lang w:eastAsia="zh-CN"/>
              </w:rPr>
              <w:t>A.17.x</w:t>
            </w:r>
          </w:p>
        </w:tc>
        <w:tc>
          <w:tcPr>
            <w:tcW w:w="7266" w:type="dxa"/>
            <w:tcBorders>
              <w:top w:val="nil"/>
              <w:left w:val="nil"/>
              <w:bottom w:val="nil"/>
              <w:right w:val="double" w:sz="4" w:space="0" w:color="auto"/>
            </w:tcBorders>
          </w:tcPr>
          <w:p w14:paraId="7343C1E9" w14:textId="77777777" w:rsidR="00760AC8" w:rsidRPr="00E173DD" w:rsidRDefault="00760AC8" w:rsidP="0089278C">
            <w:pPr>
              <w:spacing w:before="40" w:after="40"/>
              <w:ind w:left="340"/>
              <w:rPr>
                <w:rFonts w:asciiTheme="majorBidi" w:hAnsiTheme="majorBidi"/>
                <w:sz w:val="18"/>
                <w:szCs w:val="18"/>
              </w:rPr>
            </w:pPr>
            <w:r w:rsidRPr="00E173DD">
              <w:rPr>
                <w:rFonts w:asciiTheme="majorBidi" w:hAnsiTheme="majorBidi" w:cstheme="majorBidi"/>
                <w:sz w:val="18"/>
                <w:szCs w:val="18"/>
              </w:rPr>
              <w:t>a commitment to observe the limit on equivalent power flux-density (</w:t>
            </w:r>
            <w:proofErr w:type="spellStart"/>
            <w:r w:rsidRPr="00E173DD">
              <w:rPr>
                <w:rFonts w:asciiTheme="majorBidi" w:hAnsiTheme="majorBidi" w:cstheme="majorBidi"/>
                <w:sz w:val="18"/>
                <w:szCs w:val="18"/>
              </w:rPr>
              <w:t>epfd</w:t>
            </w:r>
            <w:proofErr w:type="spellEnd"/>
            <w:r w:rsidRPr="00E173DD">
              <w:rPr>
                <w:rFonts w:asciiTheme="majorBidi" w:hAnsiTheme="majorBidi" w:cstheme="majorBidi"/>
                <w:sz w:val="18"/>
                <w:szCs w:val="18"/>
              </w:rPr>
              <w:t xml:space="preserve">) produced at the site of a radio astronomy station in the frequency band 100-102 GHz, as defined in No. </w:t>
            </w:r>
            <w:r w:rsidRPr="00E173DD">
              <w:rPr>
                <w:rFonts w:asciiTheme="majorBidi" w:hAnsiTheme="majorBidi" w:cstheme="majorBidi"/>
                <w:b/>
                <w:bCs/>
                <w:sz w:val="18"/>
                <w:szCs w:val="18"/>
              </w:rPr>
              <w:t>5.16A</w:t>
            </w:r>
          </w:p>
        </w:tc>
        <w:tc>
          <w:tcPr>
            <w:tcW w:w="784" w:type="dxa"/>
            <w:tcBorders>
              <w:top w:val="nil"/>
              <w:left w:val="double" w:sz="4" w:space="0" w:color="auto"/>
              <w:bottom w:val="nil"/>
              <w:right w:val="single" w:sz="4" w:space="0" w:color="auto"/>
            </w:tcBorders>
            <w:vAlign w:val="center"/>
          </w:tcPr>
          <w:p w14:paraId="0973017B" w14:textId="77777777" w:rsidR="00760AC8" w:rsidRPr="00E173DD" w:rsidRDefault="00760AC8" w:rsidP="0089278C">
            <w:pPr>
              <w:spacing w:before="40" w:after="40"/>
              <w:jc w:val="center"/>
              <w:rPr>
                <w:rFonts w:asciiTheme="majorBidi" w:hAnsiTheme="majorBidi" w:cstheme="majorBidi"/>
                <w:sz w:val="16"/>
                <w:szCs w:val="16"/>
              </w:rPr>
            </w:pPr>
          </w:p>
        </w:tc>
        <w:tc>
          <w:tcPr>
            <w:tcW w:w="784" w:type="dxa"/>
            <w:tcBorders>
              <w:top w:val="nil"/>
              <w:left w:val="nil"/>
              <w:bottom w:val="nil"/>
              <w:right w:val="single" w:sz="4" w:space="0" w:color="auto"/>
            </w:tcBorders>
            <w:vAlign w:val="center"/>
          </w:tcPr>
          <w:p w14:paraId="1C0C8CA6" w14:textId="77777777" w:rsidR="00760AC8" w:rsidRPr="00E173DD" w:rsidRDefault="00760AC8" w:rsidP="0089278C">
            <w:pPr>
              <w:spacing w:before="40" w:after="40"/>
              <w:jc w:val="center"/>
              <w:rPr>
                <w:rFonts w:asciiTheme="majorBidi" w:hAnsiTheme="majorBidi" w:cstheme="majorBidi"/>
                <w:sz w:val="16"/>
                <w:szCs w:val="16"/>
              </w:rPr>
            </w:pPr>
          </w:p>
        </w:tc>
        <w:tc>
          <w:tcPr>
            <w:tcW w:w="784" w:type="dxa"/>
            <w:tcBorders>
              <w:top w:val="nil"/>
              <w:left w:val="nil"/>
              <w:bottom w:val="nil"/>
              <w:right w:val="single" w:sz="4" w:space="0" w:color="auto"/>
            </w:tcBorders>
            <w:vAlign w:val="center"/>
          </w:tcPr>
          <w:p w14:paraId="287C824A" w14:textId="77777777" w:rsidR="00760AC8" w:rsidRPr="00E173DD" w:rsidRDefault="00760AC8" w:rsidP="0089278C">
            <w:pPr>
              <w:spacing w:before="40" w:after="40"/>
              <w:jc w:val="center"/>
              <w:rPr>
                <w:rFonts w:asciiTheme="majorBidi" w:hAnsiTheme="majorBidi" w:cstheme="majorBidi"/>
                <w:b/>
                <w:bCs/>
                <w:sz w:val="18"/>
                <w:szCs w:val="18"/>
              </w:rPr>
            </w:pPr>
          </w:p>
        </w:tc>
        <w:tc>
          <w:tcPr>
            <w:tcW w:w="783" w:type="dxa"/>
            <w:tcBorders>
              <w:top w:val="nil"/>
              <w:left w:val="nil"/>
              <w:bottom w:val="nil"/>
              <w:right w:val="single" w:sz="4" w:space="0" w:color="auto"/>
            </w:tcBorders>
            <w:vAlign w:val="center"/>
          </w:tcPr>
          <w:p w14:paraId="4B9F1D62" w14:textId="77777777" w:rsidR="00760AC8" w:rsidRPr="00E173DD" w:rsidRDefault="00760AC8" w:rsidP="0089278C">
            <w:pPr>
              <w:spacing w:before="40" w:after="40"/>
              <w:jc w:val="center"/>
              <w:rPr>
                <w:rFonts w:asciiTheme="majorBidi" w:hAnsiTheme="majorBidi"/>
                <w:b/>
                <w:bCs/>
                <w:sz w:val="18"/>
                <w:szCs w:val="18"/>
              </w:rPr>
            </w:pPr>
            <w:r w:rsidRPr="00E173DD">
              <w:rPr>
                <w:rFonts w:asciiTheme="majorBidi" w:hAnsiTheme="majorBidi" w:cstheme="majorBidi"/>
                <w:b/>
                <w:bCs/>
                <w:sz w:val="18"/>
                <w:szCs w:val="18"/>
              </w:rPr>
              <w:t>+</w:t>
            </w:r>
          </w:p>
        </w:tc>
        <w:tc>
          <w:tcPr>
            <w:tcW w:w="786" w:type="dxa"/>
            <w:tcBorders>
              <w:top w:val="nil"/>
              <w:left w:val="nil"/>
              <w:bottom w:val="nil"/>
              <w:right w:val="single" w:sz="4" w:space="0" w:color="auto"/>
            </w:tcBorders>
            <w:vAlign w:val="center"/>
          </w:tcPr>
          <w:p w14:paraId="323723E6" w14:textId="77777777" w:rsidR="00760AC8" w:rsidRPr="00E173DD" w:rsidRDefault="00760AC8" w:rsidP="0089278C">
            <w:pPr>
              <w:spacing w:before="40" w:after="40"/>
              <w:jc w:val="center"/>
              <w:rPr>
                <w:rFonts w:asciiTheme="majorBidi" w:hAnsiTheme="majorBidi" w:cstheme="majorBidi"/>
                <w:b/>
                <w:bCs/>
                <w:sz w:val="18"/>
                <w:szCs w:val="18"/>
              </w:rPr>
            </w:pPr>
          </w:p>
        </w:tc>
        <w:tc>
          <w:tcPr>
            <w:tcW w:w="784" w:type="dxa"/>
            <w:tcBorders>
              <w:top w:val="nil"/>
              <w:left w:val="nil"/>
              <w:bottom w:val="nil"/>
              <w:right w:val="single" w:sz="4" w:space="0" w:color="auto"/>
            </w:tcBorders>
            <w:vAlign w:val="center"/>
          </w:tcPr>
          <w:p w14:paraId="08690C98" w14:textId="77777777" w:rsidR="00760AC8" w:rsidRPr="00E173DD" w:rsidRDefault="00760AC8" w:rsidP="0089278C">
            <w:pPr>
              <w:spacing w:before="40" w:after="40"/>
              <w:jc w:val="center"/>
              <w:rPr>
                <w:rFonts w:asciiTheme="majorBidi" w:hAnsiTheme="majorBidi" w:cstheme="majorBidi"/>
                <w:b/>
                <w:bCs/>
                <w:sz w:val="18"/>
                <w:szCs w:val="18"/>
              </w:rPr>
            </w:pPr>
          </w:p>
        </w:tc>
        <w:tc>
          <w:tcPr>
            <w:tcW w:w="783" w:type="dxa"/>
            <w:tcBorders>
              <w:top w:val="nil"/>
              <w:left w:val="nil"/>
              <w:bottom w:val="nil"/>
              <w:right w:val="single" w:sz="4" w:space="0" w:color="auto"/>
            </w:tcBorders>
            <w:vAlign w:val="center"/>
          </w:tcPr>
          <w:p w14:paraId="4114D51F" w14:textId="77777777" w:rsidR="00760AC8" w:rsidRPr="00E173DD" w:rsidRDefault="00760AC8" w:rsidP="0089278C">
            <w:pPr>
              <w:spacing w:before="40" w:after="40"/>
              <w:jc w:val="center"/>
              <w:rPr>
                <w:rFonts w:asciiTheme="majorBidi" w:hAnsiTheme="majorBidi" w:cstheme="majorBidi"/>
                <w:b/>
                <w:bCs/>
                <w:sz w:val="18"/>
                <w:szCs w:val="18"/>
              </w:rPr>
            </w:pPr>
          </w:p>
        </w:tc>
        <w:tc>
          <w:tcPr>
            <w:tcW w:w="1098" w:type="dxa"/>
            <w:tcBorders>
              <w:top w:val="nil"/>
              <w:left w:val="nil"/>
              <w:bottom w:val="nil"/>
              <w:right w:val="double" w:sz="6" w:space="0" w:color="auto"/>
            </w:tcBorders>
            <w:vAlign w:val="center"/>
          </w:tcPr>
          <w:p w14:paraId="5740DF0D" w14:textId="77777777" w:rsidR="00760AC8" w:rsidRPr="00E173DD" w:rsidRDefault="00760AC8" w:rsidP="0089278C">
            <w:pPr>
              <w:spacing w:before="40" w:after="40"/>
              <w:jc w:val="center"/>
              <w:rPr>
                <w:rFonts w:asciiTheme="majorBidi" w:hAnsiTheme="majorBidi" w:cstheme="majorBidi"/>
                <w:b/>
                <w:bCs/>
                <w:sz w:val="18"/>
                <w:szCs w:val="18"/>
              </w:rPr>
            </w:pPr>
          </w:p>
        </w:tc>
        <w:tc>
          <w:tcPr>
            <w:tcW w:w="1037" w:type="dxa"/>
            <w:tcBorders>
              <w:top w:val="nil"/>
              <w:left w:val="nil"/>
              <w:bottom w:val="nil"/>
              <w:right w:val="double" w:sz="6" w:space="0" w:color="auto"/>
            </w:tcBorders>
          </w:tcPr>
          <w:p w14:paraId="6EB9D8ED" w14:textId="77777777" w:rsidR="00760AC8" w:rsidRPr="00E173DD" w:rsidRDefault="00760AC8" w:rsidP="0089278C">
            <w:pPr>
              <w:tabs>
                <w:tab w:val="left" w:pos="720"/>
              </w:tabs>
              <w:spacing w:before="40" w:after="40"/>
              <w:rPr>
                <w:rFonts w:asciiTheme="majorBidi" w:hAnsiTheme="majorBidi" w:cstheme="majorBidi"/>
                <w:sz w:val="18"/>
                <w:szCs w:val="18"/>
                <w:lang w:eastAsia="zh-CN"/>
              </w:rPr>
            </w:pPr>
            <w:r w:rsidRPr="00E173DD">
              <w:rPr>
                <w:rFonts w:asciiTheme="majorBidi" w:hAnsiTheme="majorBidi" w:cstheme="majorBidi"/>
                <w:sz w:val="18"/>
                <w:szCs w:val="18"/>
                <w:lang w:eastAsia="zh-CN"/>
              </w:rPr>
              <w:t>A.</w:t>
            </w:r>
            <w:r w:rsidRPr="00E173DD">
              <w:rPr>
                <w:rFonts w:asciiTheme="majorBidi" w:hAnsiTheme="majorBidi" w:cstheme="majorBidi"/>
                <w:sz w:val="18"/>
                <w:szCs w:val="18"/>
              </w:rPr>
              <w:t>17</w:t>
            </w:r>
            <w:r w:rsidRPr="00E173DD">
              <w:rPr>
                <w:rFonts w:asciiTheme="majorBidi" w:hAnsiTheme="majorBidi" w:cstheme="majorBidi"/>
                <w:sz w:val="18"/>
                <w:szCs w:val="18"/>
                <w:lang w:eastAsia="zh-CN"/>
              </w:rPr>
              <w:t>.xx</w:t>
            </w:r>
          </w:p>
        </w:tc>
        <w:tc>
          <w:tcPr>
            <w:tcW w:w="535" w:type="dxa"/>
            <w:tcBorders>
              <w:top w:val="nil"/>
              <w:left w:val="nil"/>
              <w:bottom w:val="nil"/>
              <w:right w:val="single" w:sz="12" w:space="0" w:color="auto"/>
            </w:tcBorders>
            <w:vAlign w:val="center"/>
          </w:tcPr>
          <w:p w14:paraId="6AC3E8D1" w14:textId="77777777" w:rsidR="00760AC8" w:rsidRPr="00E173DD" w:rsidRDefault="00760AC8" w:rsidP="0089278C">
            <w:pPr>
              <w:spacing w:before="40" w:after="40"/>
              <w:jc w:val="center"/>
              <w:rPr>
                <w:rFonts w:asciiTheme="majorBidi" w:hAnsiTheme="majorBidi" w:cstheme="majorBidi"/>
                <w:b/>
                <w:bCs/>
                <w:sz w:val="18"/>
                <w:szCs w:val="18"/>
              </w:rPr>
            </w:pPr>
          </w:p>
        </w:tc>
      </w:tr>
      <w:tr w:rsidR="00760AC8" w:rsidRPr="00E173DD" w14:paraId="2A18FE44" w14:textId="77777777" w:rsidTr="0089278C">
        <w:trPr>
          <w:cantSplit/>
          <w:trHeight w:val="277"/>
          <w:jc w:val="center"/>
        </w:trPr>
        <w:tc>
          <w:tcPr>
            <w:tcW w:w="905" w:type="dxa"/>
            <w:tcBorders>
              <w:top w:val="nil"/>
              <w:left w:val="single" w:sz="12" w:space="0" w:color="auto"/>
              <w:bottom w:val="single" w:sz="4" w:space="0" w:color="auto"/>
              <w:right w:val="double" w:sz="6" w:space="0" w:color="auto"/>
            </w:tcBorders>
          </w:tcPr>
          <w:p w14:paraId="19ECD2A2" w14:textId="77777777" w:rsidR="00760AC8" w:rsidRPr="00E173DD" w:rsidRDefault="00760AC8" w:rsidP="0089278C">
            <w:pPr>
              <w:tabs>
                <w:tab w:val="left" w:pos="720"/>
              </w:tabs>
              <w:spacing w:before="40" w:after="40"/>
              <w:rPr>
                <w:rFonts w:asciiTheme="majorBidi" w:hAnsiTheme="majorBidi" w:cstheme="majorBidi"/>
                <w:sz w:val="18"/>
                <w:szCs w:val="18"/>
                <w:lang w:eastAsia="zh-CN"/>
              </w:rPr>
            </w:pPr>
            <w:r w:rsidRPr="00E173DD">
              <w:rPr>
                <w:rFonts w:asciiTheme="majorBidi" w:hAnsiTheme="majorBidi" w:cstheme="majorBidi"/>
                <w:sz w:val="18"/>
                <w:szCs w:val="18"/>
                <w:lang w:eastAsia="zh-CN"/>
              </w:rPr>
              <w:t>...</w:t>
            </w:r>
          </w:p>
        </w:tc>
        <w:tc>
          <w:tcPr>
            <w:tcW w:w="7266" w:type="dxa"/>
            <w:tcBorders>
              <w:top w:val="nil"/>
              <w:left w:val="nil"/>
              <w:bottom w:val="single" w:sz="4" w:space="0" w:color="auto"/>
              <w:right w:val="double" w:sz="4" w:space="0" w:color="auto"/>
            </w:tcBorders>
          </w:tcPr>
          <w:p w14:paraId="2D59466D" w14:textId="77777777" w:rsidR="00760AC8" w:rsidRPr="00E173DD" w:rsidRDefault="00760AC8" w:rsidP="0089278C">
            <w:pPr>
              <w:spacing w:before="40" w:after="40"/>
              <w:ind w:left="340"/>
              <w:rPr>
                <w:rFonts w:asciiTheme="majorBidi" w:hAnsiTheme="majorBidi" w:cstheme="majorBidi"/>
                <w:sz w:val="18"/>
                <w:szCs w:val="18"/>
              </w:rPr>
            </w:pPr>
            <w:r w:rsidRPr="00E173DD">
              <w:rPr>
                <w:rFonts w:asciiTheme="majorBidi" w:hAnsiTheme="majorBidi" w:cstheme="majorBidi"/>
                <w:sz w:val="18"/>
                <w:szCs w:val="18"/>
              </w:rPr>
              <w:t>...</w:t>
            </w:r>
          </w:p>
        </w:tc>
        <w:tc>
          <w:tcPr>
            <w:tcW w:w="784" w:type="dxa"/>
            <w:tcBorders>
              <w:top w:val="nil"/>
              <w:left w:val="double" w:sz="4" w:space="0" w:color="auto"/>
              <w:bottom w:val="single" w:sz="4" w:space="0" w:color="auto"/>
              <w:right w:val="single" w:sz="4" w:space="0" w:color="auto"/>
            </w:tcBorders>
            <w:vAlign w:val="center"/>
          </w:tcPr>
          <w:p w14:paraId="54EF9891" w14:textId="77777777" w:rsidR="00760AC8" w:rsidRPr="00E173DD" w:rsidRDefault="00760AC8" w:rsidP="0089278C">
            <w:pPr>
              <w:spacing w:before="40" w:after="40"/>
              <w:jc w:val="center"/>
              <w:rPr>
                <w:rFonts w:asciiTheme="majorBidi" w:hAnsiTheme="majorBidi" w:cstheme="majorBidi"/>
                <w:sz w:val="16"/>
                <w:szCs w:val="16"/>
              </w:rPr>
            </w:pPr>
          </w:p>
        </w:tc>
        <w:tc>
          <w:tcPr>
            <w:tcW w:w="784" w:type="dxa"/>
            <w:tcBorders>
              <w:top w:val="nil"/>
              <w:left w:val="nil"/>
              <w:bottom w:val="single" w:sz="4" w:space="0" w:color="auto"/>
              <w:right w:val="single" w:sz="4" w:space="0" w:color="auto"/>
            </w:tcBorders>
            <w:vAlign w:val="center"/>
          </w:tcPr>
          <w:p w14:paraId="06BCCBC5" w14:textId="77777777" w:rsidR="00760AC8" w:rsidRPr="00E173DD" w:rsidRDefault="00760AC8" w:rsidP="0089278C">
            <w:pPr>
              <w:spacing w:before="40" w:after="40"/>
              <w:jc w:val="center"/>
              <w:rPr>
                <w:rFonts w:asciiTheme="majorBidi" w:hAnsiTheme="majorBidi" w:cstheme="majorBidi"/>
                <w:sz w:val="16"/>
                <w:szCs w:val="16"/>
              </w:rPr>
            </w:pPr>
          </w:p>
        </w:tc>
        <w:tc>
          <w:tcPr>
            <w:tcW w:w="784" w:type="dxa"/>
            <w:tcBorders>
              <w:top w:val="nil"/>
              <w:left w:val="nil"/>
              <w:bottom w:val="single" w:sz="4" w:space="0" w:color="auto"/>
              <w:right w:val="single" w:sz="4" w:space="0" w:color="auto"/>
            </w:tcBorders>
            <w:vAlign w:val="center"/>
          </w:tcPr>
          <w:p w14:paraId="13E1F6EC" w14:textId="77777777" w:rsidR="00760AC8" w:rsidRPr="00E173DD" w:rsidRDefault="00760AC8" w:rsidP="0089278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vAlign w:val="center"/>
          </w:tcPr>
          <w:p w14:paraId="5ECA719B" w14:textId="77777777" w:rsidR="00760AC8" w:rsidRPr="00E173DD" w:rsidRDefault="00760AC8" w:rsidP="0089278C">
            <w:pPr>
              <w:spacing w:before="40" w:after="40"/>
              <w:jc w:val="center"/>
              <w:rPr>
                <w:rFonts w:asciiTheme="majorBidi" w:hAnsiTheme="majorBidi" w:cstheme="majorBidi"/>
                <w:b/>
                <w:bCs/>
                <w:sz w:val="18"/>
                <w:szCs w:val="18"/>
              </w:rPr>
            </w:pPr>
          </w:p>
        </w:tc>
        <w:tc>
          <w:tcPr>
            <w:tcW w:w="786" w:type="dxa"/>
            <w:tcBorders>
              <w:top w:val="nil"/>
              <w:left w:val="nil"/>
              <w:bottom w:val="single" w:sz="4" w:space="0" w:color="auto"/>
              <w:right w:val="single" w:sz="4" w:space="0" w:color="auto"/>
            </w:tcBorders>
            <w:vAlign w:val="center"/>
          </w:tcPr>
          <w:p w14:paraId="17753827" w14:textId="77777777" w:rsidR="00760AC8" w:rsidRPr="00E173DD" w:rsidRDefault="00760AC8" w:rsidP="0089278C">
            <w:pPr>
              <w:spacing w:before="40" w:after="40"/>
              <w:jc w:val="center"/>
              <w:rPr>
                <w:rFonts w:asciiTheme="majorBidi" w:hAnsiTheme="majorBidi" w:cstheme="majorBidi"/>
                <w:b/>
                <w:bCs/>
                <w:sz w:val="18"/>
                <w:szCs w:val="18"/>
              </w:rPr>
            </w:pPr>
          </w:p>
        </w:tc>
        <w:tc>
          <w:tcPr>
            <w:tcW w:w="784" w:type="dxa"/>
            <w:tcBorders>
              <w:top w:val="nil"/>
              <w:left w:val="nil"/>
              <w:bottom w:val="single" w:sz="4" w:space="0" w:color="auto"/>
              <w:right w:val="single" w:sz="4" w:space="0" w:color="auto"/>
            </w:tcBorders>
            <w:vAlign w:val="center"/>
          </w:tcPr>
          <w:p w14:paraId="06F7F8C7" w14:textId="77777777" w:rsidR="00760AC8" w:rsidRPr="00E173DD" w:rsidRDefault="00760AC8" w:rsidP="0089278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vAlign w:val="center"/>
          </w:tcPr>
          <w:p w14:paraId="720F9E24" w14:textId="77777777" w:rsidR="00760AC8" w:rsidRPr="00E173DD" w:rsidRDefault="00760AC8" w:rsidP="0089278C">
            <w:pPr>
              <w:spacing w:before="40" w:after="40"/>
              <w:jc w:val="center"/>
              <w:rPr>
                <w:rFonts w:asciiTheme="majorBidi" w:hAnsiTheme="majorBidi" w:cstheme="majorBidi"/>
                <w:b/>
                <w:bCs/>
                <w:sz w:val="18"/>
                <w:szCs w:val="18"/>
              </w:rPr>
            </w:pPr>
          </w:p>
        </w:tc>
        <w:tc>
          <w:tcPr>
            <w:tcW w:w="1098" w:type="dxa"/>
            <w:tcBorders>
              <w:top w:val="nil"/>
              <w:left w:val="nil"/>
              <w:bottom w:val="single" w:sz="4" w:space="0" w:color="auto"/>
              <w:right w:val="double" w:sz="6" w:space="0" w:color="auto"/>
            </w:tcBorders>
            <w:vAlign w:val="center"/>
          </w:tcPr>
          <w:p w14:paraId="5C32BF97" w14:textId="77777777" w:rsidR="00760AC8" w:rsidRPr="00E173DD" w:rsidRDefault="00760AC8" w:rsidP="0089278C">
            <w:pPr>
              <w:spacing w:before="40" w:after="40"/>
              <w:jc w:val="center"/>
              <w:rPr>
                <w:rFonts w:asciiTheme="majorBidi" w:hAnsiTheme="majorBidi" w:cstheme="majorBidi"/>
                <w:b/>
                <w:bCs/>
                <w:sz w:val="18"/>
                <w:szCs w:val="18"/>
              </w:rPr>
            </w:pPr>
          </w:p>
        </w:tc>
        <w:tc>
          <w:tcPr>
            <w:tcW w:w="1037" w:type="dxa"/>
            <w:tcBorders>
              <w:top w:val="nil"/>
              <w:left w:val="nil"/>
              <w:bottom w:val="single" w:sz="4" w:space="0" w:color="auto"/>
              <w:right w:val="double" w:sz="6" w:space="0" w:color="auto"/>
            </w:tcBorders>
          </w:tcPr>
          <w:p w14:paraId="21ECEF14" w14:textId="77777777" w:rsidR="00760AC8" w:rsidRPr="00E173DD" w:rsidRDefault="00760AC8" w:rsidP="0089278C">
            <w:pPr>
              <w:tabs>
                <w:tab w:val="left" w:pos="720"/>
              </w:tabs>
              <w:spacing w:before="40" w:after="40"/>
              <w:rPr>
                <w:rFonts w:asciiTheme="majorBidi" w:hAnsiTheme="majorBidi" w:cstheme="majorBidi"/>
                <w:sz w:val="18"/>
                <w:szCs w:val="18"/>
                <w:lang w:eastAsia="zh-CN"/>
              </w:rPr>
            </w:pPr>
          </w:p>
        </w:tc>
        <w:tc>
          <w:tcPr>
            <w:tcW w:w="535" w:type="dxa"/>
            <w:tcBorders>
              <w:top w:val="nil"/>
              <w:left w:val="nil"/>
              <w:bottom w:val="single" w:sz="4" w:space="0" w:color="auto"/>
              <w:right w:val="single" w:sz="12" w:space="0" w:color="auto"/>
            </w:tcBorders>
            <w:vAlign w:val="center"/>
          </w:tcPr>
          <w:p w14:paraId="199CA956" w14:textId="77777777" w:rsidR="00760AC8" w:rsidRPr="00E173DD" w:rsidRDefault="00760AC8" w:rsidP="0089278C">
            <w:pPr>
              <w:spacing w:before="40" w:after="40"/>
              <w:jc w:val="center"/>
              <w:rPr>
                <w:rFonts w:asciiTheme="majorBidi" w:hAnsiTheme="majorBidi" w:cstheme="majorBidi"/>
                <w:b/>
                <w:bCs/>
                <w:sz w:val="18"/>
                <w:szCs w:val="18"/>
              </w:rPr>
            </w:pPr>
          </w:p>
        </w:tc>
      </w:tr>
    </w:tbl>
    <w:p w14:paraId="1BDF4F1F" w14:textId="77777777" w:rsidR="00760AC8" w:rsidRPr="00E173DD" w:rsidRDefault="00760AC8" w:rsidP="00760AC8">
      <w:pPr>
        <w:pStyle w:val="Tablefin"/>
        <w:rPr>
          <w:rStyle w:val="Strong"/>
          <w:b w:val="0"/>
          <w:bCs w:val="0"/>
        </w:rPr>
      </w:pPr>
    </w:p>
    <w:p w14:paraId="60EB18A0" w14:textId="77777777" w:rsidR="00760AC8" w:rsidRPr="00E173DD" w:rsidRDefault="00760AC8" w:rsidP="00760AC8"/>
    <w:p w14:paraId="361C8D17" w14:textId="77777777" w:rsidR="00760AC8" w:rsidRPr="00E173DD" w:rsidRDefault="00760AC8" w:rsidP="00760AC8">
      <w:pPr>
        <w:rPr>
          <w:b/>
          <w:bCs/>
        </w:rPr>
        <w:sectPr w:rsidR="00760AC8" w:rsidRPr="00E173DD" w:rsidSect="00760AC8">
          <w:headerReference w:type="default" r:id="rId32"/>
          <w:footerReference w:type="default" r:id="rId33"/>
          <w:headerReference w:type="first" r:id="rId34"/>
          <w:footerReference w:type="first" r:id="rId35"/>
          <w:pgSz w:w="16834" w:h="11907" w:orient="landscape"/>
          <w:pgMar w:top="1134" w:right="1418" w:bottom="1134" w:left="1418" w:header="720" w:footer="720" w:gutter="0"/>
          <w:paperSrc w:first="15" w:other="15"/>
          <w:cols w:space="720"/>
          <w:titlePg/>
          <w:docGrid w:linePitch="326"/>
        </w:sectPr>
      </w:pPr>
    </w:p>
    <w:p w14:paraId="005D7277" w14:textId="633A2BD4" w:rsidR="00760AC8" w:rsidRPr="00E173DD" w:rsidRDefault="00760AC8" w:rsidP="00760AC8">
      <w:pPr>
        <w:pStyle w:val="Heading2"/>
      </w:pPr>
      <w:r w:rsidRPr="00E173DD">
        <w:lastRenderedPageBreak/>
        <w:t>4/1.16/5.2</w:t>
      </w:r>
      <w:r w:rsidRPr="00E173DD">
        <w:tab/>
        <w:t>For Issue B:</w:t>
      </w:r>
      <w:ins w:id="422" w:author="Author">
        <w:r w:rsidR="00BD3D09">
          <w:t xml:space="preserve"> Related to</w:t>
        </w:r>
      </w:ins>
      <w:r w:rsidRPr="00E173DD">
        <w:t xml:space="preserve"> </w:t>
      </w:r>
      <w:r w:rsidRPr="00E173DD">
        <w:rPr>
          <w:i/>
          <w:iCs/>
        </w:rPr>
        <w:t xml:space="preserve">Resolves </w:t>
      </w:r>
      <w:r w:rsidRPr="00E173DD">
        <w:t>3 to 6</w:t>
      </w:r>
    </w:p>
    <w:p w14:paraId="1BFD012B" w14:textId="72046C5A" w:rsidR="00760AC8" w:rsidRPr="00E173DD" w:rsidRDefault="00760AC8" w:rsidP="00760AC8">
      <w:pPr>
        <w:pStyle w:val="Heading3"/>
      </w:pPr>
      <w:r w:rsidRPr="00E173DD">
        <w:t>4/1.16/5.2.1</w:t>
      </w:r>
      <w:r w:rsidRPr="00E173DD">
        <w:tab/>
      </w:r>
      <w:ins w:id="423" w:author="Author">
        <w:r w:rsidR="00C83EDB">
          <w:t xml:space="preserve">For </w:t>
        </w:r>
      </w:ins>
      <w:r w:rsidRPr="00E173DD">
        <w:t>Method B1</w:t>
      </w:r>
      <w:ins w:id="424" w:author="Author">
        <w:r w:rsidR="00B92359">
          <w:t>A</w:t>
        </w:r>
        <w:r w:rsidR="008815DD">
          <w:t xml:space="preserve"> – No change to the Radio Regulations</w:t>
        </w:r>
      </w:ins>
    </w:p>
    <w:p w14:paraId="5422A277" w14:textId="5C229B49" w:rsidR="00760AC8" w:rsidRPr="008815DD" w:rsidDel="003A542D" w:rsidRDefault="00760AC8" w:rsidP="00760AC8">
      <w:pPr>
        <w:pStyle w:val="Volumetitle"/>
        <w:rPr>
          <w:del w:id="425" w:author="Author"/>
          <w:lang w:val="en-US"/>
          <w:rPrChange w:id="426" w:author="Author">
            <w:rPr>
              <w:del w:id="427" w:author="Author"/>
            </w:rPr>
          </w:rPrChange>
        </w:rPr>
      </w:pPr>
      <w:del w:id="428" w:author="Author">
        <w:r w:rsidRPr="008815DD" w:rsidDel="003A542D">
          <w:rPr>
            <w:b w:val="0"/>
            <w:bCs w:val="0"/>
            <w:lang w:val="en-US"/>
            <w:rPrChange w:id="429" w:author="Author">
              <w:rPr>
                <w:b w:val="0"/>
                <w:bCs w:val="0"/>
              </w:rPr>
            </w:rPrChange>
          </w:rPr>
          <w:delText>[TBD]]</w:delText>
        </w:r>
      </w:del>
    </w:p>
    <w:p w14:paraId="4FBFA145" w14:textId="77777777" w:rsidR="00760AC8" w:rsidRPr="008815DD" w:rsidRDefault="00760AC8" w:rsidP="00760AC8">
      <w:pPr>
        <w:rPr>
          <w:ins w:id="430" w:author="Author"/>
          <w:b/>
          <w:u w:val="single"/>
          <w:lang w:val="en-US"/>
          <w:rPrChange w:id="431" w:author="Author">
            <w:rPr>
              <w:ins w:id="432" w:author="Author"/>
              <w:b/>
              <w:u w:val="single"/>
              <w:lang w:val="pt-BR"/>
            </w:rPr>
          </w:rPrChange>
        </w:rPr>
      </w:pPr>
    </w:p>
    <w:p w14:paraId="618BA893" w14:textId="44365BAE" w:rsidR="003A542D" w:rsidRPr="00672F9F" w:rsidRDefault="003A542D" w:rsidP="003A542D">
      <w:pPr>
        <w:pStyle w:val="Proposal"/>
        <w:rPr>
          <w:ins w:id="433" w:author="Author"/>
          <w:lang w:val="en-US"/>
          <w:rPrChange w:id="434" w:author="Author">
            <w:rPr>
              <w:ins w:id="435" w:author="Author"/>
            </w:rPr>
          </w:rPrChange>
        </w:rPr>
      </w:pPr>
      <w:ins w:id="436" w:author="Author">
        <w:r w:rsidRPr="00672F9F">
          <w:rPr>
            <w:u w:val="single"/>
            <w:lang w:val="en-US"/>
            <w:rPrChange w:id="437" w:author="Author">
              <w:rPr>
                <w:u w:val="single"/>
              </w:rPr>
            </w:rPrChange>
          </w:rPr>
          <w:t>NOC</w:t>
        </w:r>
      </w:ins>
    </w:p>
    <w:p w14:paraId="45CEED36" w14:textId="77777777" w:rsidR="003A542D" w:rsidRPr="009370EE" w:rsidRDefault="003A542D" w:rsidP="003A542D">
      <w:pPr>
        <w:pStyle w:val="Volumetitle"/>
        <w:rPr>
          <w:ins w:id="438" w:author="Author"/>
          <w:lang w:val="en-US"/>
          <w:rPrChange w:id="439" w:author="Author">
            <w:rPr>
              <w:ins w:id="440" w:author="Author"/>
            </w:rPr>
          </w:rPrChange>
        </w:rPr>
      </w:pPr>
      <w:bookmarkStart w:id="441" w:name="_Toc165297757"/>
      <w:bookmarkStart w:id="442" w:name="_Toc165301770"/>
      <w:ins w:id="443" w:author="Author">
        <w:r w:rsidRPr="009370EE">
          <w:rPr>
            <w:lang w:val="en-US"/>
            <w:rPrChange w:id="444" w:author="Author">
              <w:rPr/>
            </w:rPrChange>
          </w:rPr>
          <w:t>ARTICLES</w:t>
        </w:r>
        <w:bookmarkEnd w:id="441"/>
        <w:bookmarkEnd w:id="442"/>
      </w:ins>
    </w:p>
    <w:p w14:paraId="775260C1" w14:textId="73BBEBF0" w:rsidR="003A542D" w:rsidRPr="009370EE" w:rsidRDefault="003A542D" w:rsidP="003A542D">
      <w:pPr>
        <w:pStyle w:val="Proposal"/>
        <w:rPr>
          <w:ins w:id="445" w:author="Author"/>
          <w:lang w:val="en-US"/>
          <w:rPrChange w:id="446" w:author="Author">
            <w:rPr>
              <w:ins w:id="447" w:author="Author"/>
            </w:rPr>
          </w:rPrChange>
        </w:rPr>
      </w:pPr>
      <w:ins w:id="448" w:author="Author">
        <w:r w:rsidRPr="009370EE">
          <w:rPr>
            <w:u w:val="single"/>
            <w:lang w:val="en-US"/>
            <w:rPrChange w:id="449" w:author="Author">
              <w:rPr>
                <w:u w:val="single"/>
              </w:rPr>
            </w:rPrChange>
          </w:rPr>
          <w:t>NOC</w:t>
        </w:r>
      </w:ins>
    </w:p>
    <w:p w14:paraId="2E56D48F" w14:textId="77777777" w:rsidR="003A542D" w:rsidRDefault="003A542D" w:rsidP="003A542D">
      <w:pPr>
        <w:pStyle w:val="Volumetitle"/>
        <w:rPr>
          <w:ins w:id="450" w:author="Author"/>
        </w:rPr>
      </w:pPr>
      <w:ins w:id="451" w:author="Author">
        <w:r>
          <w:t>APPENDICES</w:t>
        </w:r>
      </w:ins>
    </w:p>
    <w:p w14:paraId="34862551" w14:textId="60285CE8" w:rsidR="003A542D" w:rsidRDefault="003A542D" w:rsidP="003A542D">
      <w:pPr>
        <w:pStyle w:val="Proposal"/>
        <w:rPr>
          <w:ins w:id="452" w:author="Author"/>
        </w:rPr>
      </w:pPr>
      <w:ins w:id="453" w:author="Author">
        <w:r>
          <w:rPr>
            <w:u w:val="single"/>
          </w:rPr>
          <w:t>NOC</w:t>
        </w:r>
      </w:ins>
    </w:p>
    <w:p w14:paraId="19526161" w14:textId="77777777" w:rsidR="003A542D" w:rsidRPr="00C66683" w:rsidRDefault="003A542D">
      <w:pPr>
        <w:pStyle w:val="Volumetitle"/>
        <w:keepNext/>
        <w:keepLines/>
        <w:rPr>
          <w:ins w:id="454" w:author="Author"/>
          <w:caps/>
        </w:rPr>
        <w:pPrChange w:id="455" w:author="Author">
          <w:pPr>
            <w:pStyle w:val="Volumetitle"/>
            <w:keepNext/>
            <w:keepLines/>
            <w:spacing w:before="480"/>
          </w:pPr>
        </w:pPrChange>
      </w:pPr>
      <w:ins w:id="456" w:author="Author">
        <w:r w:rsidRPr="00C66683">
          <w:rPr>
            <w:caps/>
          </w:rPr>
          <w:t>RESOLUTIONS</w:t>
        </w:r>
      </w:ins>
    </w:p>
    <w:p w14:paraId="14622F13" w14:textId="4B19FEEB" w:rsidR="003A542D" w:rsidRDefault="003A542D" w:rsidP="003A542D">
      <w:pPr>
        <w:pStyle w:val="Proposal"/>
        <w:rPr>
          <w:ins w:id="457" w:author="Author"/>
        </w:rPr>
      </w:pPr>
      <w:ins w:id="458" w:author="Author">
        <w:r>
          <w:rPr>
            <w:u w:val="single"/>
          </w:rPr>
          <w:t>NOC</w:t>
        </w:r>
      </w:ins>
    </w:p>
    <w:p w14:paraId="15B4A00E" w14:textId="77777777" w:rsidR="003A542D" w:rsidRPr="00F50AD6" w:rsidRDefault="003A542D">
      <w:pPr>
        <w:pStyle w:val="Volumetitle"/>
        <w:keepNext/>
        <w:keepLines/>
        <w:rPr>
          <w:ins w:id="459" w:author="Author"/>
          <w:caps/>
        </w:rPr>
        <w:pPrChange w:id="460" w:author="Author">
          <w:pPr>
            <w:pStyle w:val="Volumetitle"/>
            <w:keepNext/>
            <w:keepLines/>
            <w:spacing w:before="480"/>
          </w:pPr>
        </w:pPrChange>
      </w:pPr>
      <w:ins w:id="461" w:author="Author">
        <w:r w:rsidRPr="00F50AD6">
          <w:rPr>
            <w:caps/>
          </w:rPr>
          <w:t>RECOMMENDATIONS</w:t>
        </w:r>
      </w:ins>
    </w:p>
    <w:p w14:paraId="4D6CFCBF" w14:textId="77777777" w:rsidR="003A542D" w:rsidRDefault="003A542D" w:rsidP="003A542D">
      <w:pPr>
        <w:pStyle w:val="Reasons"/>
        <w:rPr>
          <w:ins w:id="462" w:author="Author"/>
        </w:rPr>
      </w:pPr>
      <w:ins w:id="463" w:author="Author">
        <w:r>
          <w:rPr>
            <w:b/>
          </w:rPr>
          <w:t>Reasons:</w:t>
        </w:r>
        <w:r>
          <w:tab/>
        </w:r>
      </w:ins>
    </w:p>
    <w:p w14:paraId="3E305156" w14:textId="77777777" w:rsidR="003A542D" w:rsidRDefault="003A542D" w:rsidP="00760AC8">
      <w:pPr>
        <w:rPr>
          <w:ins w:id="464" w:author="Author"/>
        </w:rPr>
      </w:pPr>
    </w:p>
    <w:p w14:paraId="2DE44E4B" w14:textId="77777777" w:rsidR="003A542D" w:rsidRDefault="003A542D" w:rsidP="00760AC8">
      <w:pPr>
        <w:rPr>
          <w:ins w:id="465" w:author="Author"/>
        </w:rPr>
      </w:pPr>
    </w:p>
    <w:p w14:paraId="054192BE" w14:textId="253EE09C" w:rsidR="00715ED3" w:rsidRDefault="00715ED3" w:rsidP="00715ED3">
      <w:pPr>
        <w:pStyle w:val="Heading3"/>
        <w:rPr>
          <w:ins w:id="466" w:author="Author"/>
          <w:b/>
          <w:bCs/>
        </w:rPr>
      </w:pPr>
      <w:ins w:id="467" w:author="Author">
        <w:r>
          <w:t>4/1.16/5.2.</w:t>
        </w:r>
        <w:r w:rsidR="00B57508">
          <w:t>2</w:t>
        </w:r>
        <w:r>
          <w:tab/>
        </w:r>
        <w:r w:rsidR="00C83EDB">
          <w:t xml:space="preserve">For </w:t>
        </w:r>
        <w:r>
          <w:t>Method B</w:t>
        </w:r>
        <w:r w:rsidR="00B92359">
          <w:t>1B</w:t>
        </w:r>
        <w:r w:rsidR="00302DD3">
          <w:t xml:space="preserve"> – </w:t>
        </w:r>
        <w:r w:rsidR="009D1367">
          <w:t xml:space="preserve">No change to the Radio Regulations Articles 1, 2, and 4; SUP Resolution </w:t>
        </w:r>
        <w:r w:rsidR="009D1367" w:rsidRPr="009370EE">
          <w:rPr>
            <w:b/>
            <w:bCs/>
            <w:rPrChange w:id="468" w:author="Author">
              <w:rPr/>
            </w:rPrChange>
          </w:rPr>
          <w:t>681 (WRC-23)</w:t>
        </w:r>
        <w:r w:rsidR="00351D90">
          <w:rPr>
            <w:b/>
            <w:bCs/>
          </w:rPr>
          <w:t xml:space="preserve"> </w:t>
        </w:r>
      </w:ins>
    </w:p>
    <w:p w14:paraId="624CB14E" w14:textId="35BC7B1C" w:rsidR="00781183" w:rsidRPr="00E657B8" w:rsidRDefault="00781183" w:rsidP="00781183">
      <w:pPr>
        <w:rPr>
          <w:ins w:id="469" w:author="Author"/>
          <w:lang w:val="en-US" w:eastAsia="zh-CN"/>
        </w:rPr>
      </w:pPr>
      <w:ins w:id="470" w:author="Author">
        <w:r w:rsidRPr="00E657B8">
          <w:rPr>
            <w:highlight w:val="yellow"/>
            <w:lang w:val="en-US" w:eastAsia="zh-CN"/>
          </w:rPr>
          <w:t>[Editor’s note: Method B</w:t>
        </w:r>
        <w:r>
          <w:rPr>
            <w:highlight w:val="yellow"/>
            <w:lang w:val="en-US" w:eastAsia="zh-CN"/>
          </w:rPr>
          <w:t>1</w:t>
        </w:r>
        <w:r w:rsidR="00F22C40">
          <w:rPr>
            <w:highlight w:val="yellow"/>
            <w:lang w:val="en-US" w:eastAsia="zh-CN"/>
          </w:rPr>
          <w:t>A</w:t>
        </w:r>
        <w:r w:rsidRPr="00E657B8">
          <w:rPr>
            <w:highlight w:val="yellow"/>
            <w:lang w:val="en-US" w:eastAsia="zh-CN"/>
          </w:rPr>
          <w:t xml:space="preserve"> also proposed No Change to the RR. If all are agreed, </w:t>
        </w:r>
        <w:r>
          <w:rPr>
            <w:highlight w:val="yellow"/>
            <w:lang w:val="en-US" w:eastAsia="zh-CN"/>
          </w:rPr>
          <w:t>Method B</w:t>
        </w:r>
        <w:del w:id="471" w:author="Author">
          <w:r w:rsidDel="00F22C40">
            <w:rPr>
              <w:highlight w:val="yellow"/>
              <w:lang w:val="en-US" w:eastAsia="zh-CN"/>
            </w:rPr>
            <w:delText>2</w:delText>
          </w:r>
        </w:del>
        <w:r w:rsidR="00F22C40">
          <w:rPr>
            <w:highlight w:val="yellow"/>
            <w:lang w:val="en-US" w:eastAsia="zh-CN"/>
          </w:rPr>
          <w:t>1B</w:t>
        </w:r>
        <w:r w:rsidRPr="00E657B8">
          <w:rPr>
            <w:highlight w:val="yellow"/>
            <w:lang w:val="en-US" w:eastAsia="zh-CN"/>
          </w:rPr>
          <w:t xml:space="preserve"> might be combined with Method B1</w:t>
        </w:r>
        <w:r w:rsidR="00F22C40">
          <w:rPr>
            <w:highlight w:val="yellow"/>
            <w:lang w:val="en-US" w:eastAsia="zh-CN"/>
          </w:rPr>
          <w:t>A</w:t>
        </w:r>
        <w:r w:rsidRPr="00E657B8">
          <w:rPr>
            <w:highlight w:val="yellow"/>
            <w:lang w:val="en-US" w:eastAsia="zh-CN"/>
          </w:rPr>
          <w:t>, above.]</w:t>
        </w:r>
      </w:ins>
    </w:p>
    <w:p w14:paraId="6962A1CF" w14:textId="77777777" w:rsidR="00781183" w:rsidRPr="004B4989" w:rsidRDefault="00781183">
      <w:pPr>
        <w:pPrChange w:id="472" w:author="Author">
          <w:pPr>
            <w:pStyle w:val="Heading3"/>
          </w:pPr>
        </w:pPrChange>
      </w:pPr>
    </w:p>
    <w:p w14:paraId="28E69AC5" w14:textId="15F8FC5B" w:rsidR="009D1367" w:rsidRPr="0008350A" w:rsidRDefault="009D1367" w:rsidP="009D1367">
      <w:pPr>
        <w:rPr>
          <w:ins w:id="473" w:author="Author"/>
          <w:b/>
          <w:lang w:val="en-US"/>
          <w:rPrChange w:id="474" w:author="Author">
            <w:rPr>
              <w:ins w:id="475" w:author="Author"/>
              <w:b/>
            </w:rPr>
          </w:rPrChange>
        </w:rPr>
      </w:pPr>
      <w:ins w:id="476" w:author="Author">
        <w:r w:rsidRPr="0008350A">
          <w:rPr>
            <w:b/>
            <w:u w:val="single"/>
            <w:lang w:val="en-US"/>
            <w:rPrChange w:id="477" w:author="Author">
              <w:rPr>
                <w:b/>
                <w:u w:val="single"/>
              </w:rPr>
            </w:rPrChange>
          </w:rPr>
          <w:t>NOC</w:t>
        </w:r>
      </w:ins>
    </w:p>
    <w:p w14:paraId="31CC3C34" w14:textId="77777777" w:rsidR="009D1367" w:rsidRPr="0008350A" w:rsidRDefault="009D1367">
      <w:pPr>
        <w:jc w:val="center"/>
        <w:rPr>
          <w:ins w:id="478" w:author="Author"/>
          <w:b/>
          <w:bCs/>
          <w:sz w:val="28"/>
          <w:szCs w:val="28"/>
          <w:lang w:val="en-US"/>
          <w:rPrChange w:id="479" w:author="Author">
            <w:rPr>
              <w:ins w:id="480" w:author="Author"/>
              <w:b/>
              <w:bCs/>
            </w:rPr>
          </w:rPrChange>
        </w:rPr>
        <w:pPrChange w:id="481" w:author="Author">
          <w:pPr/>
        </w:pPrChange>
      </w:pPr>
      <w:ins w:id="482" w:author="Author">
        <w:r w:rsidRPr="0008350A">
          <w:rPr>
            <w:b/>
            <w:bCs/>
            <w:sz w:val="28"/>
            <w:szCs w:val="28"/>
            <w:lang w:val="en-US"/>
            <w:rPrChange w:id="483" w:author="Author">
              <w:rPr>
                <w:b/>
                <w:bCs/>
              </w:rPr>
            </w:rPrChange>
          </w:rPr>
          <w:t>ARTICLES</w:t>
        </w:r>
      </w:ins>
    </w:p>
    <w:p w14:paraId="4EA5C5EE" w14:textId="77777777" w:rsidR="00CF548D" w:rsidRPr="0008350A" w:rsidRDefault="00CF548D" w:rsidP="009D1367">
      <w:pPr>
        <w:rPr>
          <w:ins w:id="484" w:author="Author"/>
          <w:b/>
          <w:u w:val="single"/>
          <w:lang w:val="en-US"/>
          <w:rPrChange w:id="485" w:author="Author">
            <w:rPr>
              <w:ins w:id="486" w:author="Author"/>
              <w:b/>
              <w:u w:val="single"/>
              <w:lang w:val="pt-BR"/>
            </w:rPr>
          </w:rPrChange>
        </w:rPr>
      </w:pPr>
    </w:p>
    <w:p w14:paraId="241B3079" w14:textId="6C977031" w:rsidR="009D1367" w:rsidRPr="0008350A" w:rsidRDefault="009D1367" w:rsidP="009D1367">
      <w:pPr>
        <w:rPr>
          <w:ins w:id="487" w:author="Author"/>
          <w:b/>
          <w:lang w:val="en-US"/>
          <w:rPrChange w:id="488" w:author="Author">
            <w:rPr>
              <w:ins w:id="489" w:author="Author"/>
              <w:b/>
            </w:rPr>
          </w:rPrChange>
        </w:rPr>
      </w:pPr>
      <w:ins w:id="490" w:author="Author">
        <w:r w:rsidRPr="0008350A">
          <w:rPr>
            <w:b/>
            <w:u w:val="single"/>
            <w:lang w:val="en-US"/>
            <w:rPrChange w:id="491" w:author="Author">
              <w:rPr>
                <w:b/>
                <w:u w:val="single"/>
              </w:rPr>
            </w:rPrChange>
          </w:rPr>
          <w:t>NOC</w:t>
        </w:r>
      </w:ins>
    </w:p>
    <w:p w14:paraId="421F6940" w14:textId="77777777" w:rsidR="009D1367" w:rsidRPr="0008350A" w:rsidRDefault="009D1367">
      <w:pPr>
        <w:jc w:val="center"/>
        <w:rPr>
          <w:ins w:id="492" w:author="Author"/>
          <w:b/>
          <w:bCs/>
          <w:sz w:val="28"/>
          <w:szCs w:val="28"/>
          <w:lang w:val="en-US"/>
          <w:rPrChange w:id="493" w:author="Author">
            <w:rPr>
              <w:ins w:id="494" w:author="Author"/>
              <w:b/>
              <w:bCs/>
            </w:rPr>
          </w:rPrChange>
        </w:rPr>
        <w:pPrChange w:id="495" w:author="Author">
          <w:pPr/>
        </w:pPrChange>
      </w:pPr>
      <w:ins w:id="496" w:author="Author">
        <w:r w:rsidRPr="0008350A">
          <w:rPr>
            <w:b/>
            <w:bCs/>
            <w:sz w:val="28"/>
            <w:szCs w:val="28"/>
            <w:lang w:val="en-US"/>
            <w:rPrChange w:id="497" w:author="Author">
              <w:rPr>
                <w:b/>
                <w:bCs/>
              </w:rPr>
            </w:rPrChange>
          </w:rPr>
          <w:t>APPENDICES</w:t>
        </w:r>
      </w:ins>
    </w:p>
    <w:p w14:paraId="6376A4B5" w14:textId="77777777" w:rsidR="00CF548D" w:rsidRPr="0008350A" w:rsidRDefault="00CF548D" w:rsidP="009D1367">
      <w:pPr>
        <w:rPr>
          <w:ins w:id="498" w:author="Author"/>
          <w:b/>
          <w:u w:val="single"/>
          <w:lang w:val="en-US"/>
          <w:rPrChange w:id="499" w:author="Author">
            <w:rPr>
              <w:ins w:id="500" w:author="Author"/>
              <w:b/>
              <w:u w:val="single"/>
            </w:rPr>
          </w:rPrChange>
        </w:rPr>
      </w:pPr>
    </w:p>
    <w:p w14:paraId="3A623410" w14:textId="5C28A3CD" w:rsidR="009D1367" w:rsidRPr="009D1367" w:rsidRDefault="009D1367" w:rsidP="009D1367">
      <w:pPr>
        <w:rPr>
          <w:ins w:id="501" w:author="Author"/>
          <w:b/>
        </w:rPr>
      </w:pPr>
      <w:ins w:id="502" w:author="Author">
        <w:r w:rsidRPr="009D1367">
          <w:rPr>
            <w:b/>
            <w:u w:val="single"/>
          </w:rPr>
          <w:t>NOC</w:t>
        </w:r>
      </w:ins>
    </w:p>
    <w:p w14:paraId="64740C1F" w14:textId="77777777" w:rsidR="009D1367" w:rsidRPr="009370EE" w:rsidRDefault="009D1367">
      <w:pPr>
        <w:jc w:val="center"/>
        <w:rPr>
          <w:ins w:id="503" w:author="Author"/>
          <w:b/>
          <w:bCs/>
          <w:sz w:val="28"/>
          <w:szCs w:val="28"/>
          <w:rPrChange w:id="504" w:author="Author">
            <w:rPr>
              <w:ins w:id="505" w:author="Author"/>
              <w:b/>
              <w:bCs/>
            </w:rPr>
          </w:rPrChange>
        </w:rPr>
        <w:pPrChange w:id="506" w:author="Author">
          <w:pPr/>
        </w:pPrChange>
      </w:pPr>
      <w:bookmarkStart w:id="507" w:name="_Toc35789446"/>
      <w:bookmarkStart w:id="508" w:name="_Toc35857143"/>
      <w:bookmarkStart w:id="509" w:name="_Toc35877778"/>
      <w:bookmarkStart w:id="510" w:name="_Toc35963722"/>
      <w:bookmarkStart w:id="511" w:name="_Toc166147999"/>
      <w:ins w:id="512" w:author="Author">
        <w:r w:rsidRPr="009370EE">
          <w:rPr>
            <w:b/>
            <w:bCs/>
            <w:sz w:val="28"/>
            <w:szCs w:val="28"/>
            <w:rPrChange w:id="513" w:author="Author">
              <w:rPr>
                <w:b/>
                <w:bCs/>
              </w:rPr>
            </w:rPrChange>
          </w:rPr>
          <w:t>RECOMMENDATIONS</w:t>
        </w:r>
        <w:bookmarkEnd w:id="507"/>
        <w:bookmarkEnd w:id="508"/>
        <w:bookmarkEnd w:id="509"/>
        <w:bookmarkEnd w:id="510"/>
        <w:bookmarkEnd w:id="511"/>
      </w:ins>
    </w:p>
    <w:p w14:paraId="7F558191" w14:textId="77777777" w:rsidR="00CF548D" w:rsidRDefault="00CF548D" w:rsidP="009D1367">
      <w:pPr>
        <w:rPr>
          <w:ins w:id="514" w:author="Author"/>
          <w:b/>
        </w:rPr>
      </w:pPr>
    </w:p>
    <w:p w14:paraId="508093DB" w14:textId="01BC9E5F" w:rsidR="00715ED3" w:rsidRDefault="009D1367" w:rsidP="00760AC8">
      <w:pPr>
        <w:rPr>
          <w:ins w:id="515" w:author="Author"/>
        </w:rPr>
      </w:pPr>
      <w:ins w:id="516" w:author="Author">
        <w:r w:rsidRPr="009D1367">
          <w:rPr>
            <w:b/>
          </w:rPr>
          <w:t>Reasons:</w:t>
        </w:r>
        <w:r w:rsidRPr="009D1367">
          <w:tab/>
        </w:r>
      </w:ins>
      <w:r w:rsidR="00781183">
        <w:t xml:space="preserve">The studies conducted under </w:t>
      </w:r>
      <w:ins w:id="517" w:author="Author">
        <w:r w:rsidR="00B57508">
          <w:rPr>
            <w:i/>
            <w:iCs/>
          </w:rPr>
          <w:t>R</w:t>
        </w:r>
      </w:ins>
      <w:r w:rsidR="00781183" w:rsidRPr="009370EE">
        <w:rPr>
          <w:i/>
          <w:iCs/>
          <w:rPrChange w:id="518" w:author="Author">
            <w:rPr/>
          </w:rPrChange>
        </w:rPr>
        <w:t>esolves 3–6</w:t>
      </w:r>
      <w:r w:rsidR="00781183">
        <w:t xml:space="preserve"> of Resolution 681 (WRC-23) improved the technical understanding of aggregate interference considerations and the variety of national approaches to RQZ </w:t>
      </w:r>
      <w:proofErr w:type="gramStart"/>
      <w:r w:rsidR="00781183">
        <w:t>implementation, but</w:t>
      </w:r>
      <w:proofErr w:type="gramEnd"/>
      <w:r w:rsidR="00781183">
        <w:t xml:space="preserve"> did not identify technical or regulatory measures of general applicability that would warrant modification of allocations, footnotes, or coordination/notification </w:t>
      </w:r>
      <w:r w:rsidR="00781183">
        <w:lastRenderedPageBreak/>
        <w:t>procedures in the Radio Regulations. Protection measures associated with the establishment and enforcement of RQZs remain under the authority of the administrations on whose territory the observatories reside, and effective protection is being achieved through comprehensive national measures and operational coordination practices. Any useful outcomes from the studies can be reflected, as appropriate, in ITU-R Reports.</w:t>
      </w:r>
    </w:p>
    <w:p w14:paraId="18B320D4" w14:textId="77777777" w:rsidR="005B276F" w:rsidRDefault="005B276F" w:rsidP="00760AC8">
      <w:pPr>
        <w:rPr>
          <w:ins w:id="519" w:author="Author"/>
        </w:rPr>
      </w:pPr>
    </w:p>
    <w:p w14:paraId="7BE2197E" w14:textId="15A7BC58" w:rsidR="00B92359" w:rsidRPr="0008350A" w:rsidRDefault="00B92359" w:rsidP="00760AC8">
      <w:pPr>
        <w:rPr>
          <w:ins w:id="520" w:author="Author"/>
          <w:rFonts w:asciiTheme="minorHAnsi" w:hAnsiTheme="minorHAnsi"/>
          <w:sz w:val="28"/>
          <w:szCs w:val="28"/>
          <w:rPrChange w:id="521" w:author="Author">
            <w:rPr>
              <w:ins w:id="522" w:author="Author"/>
            </w:rPr>
          </w:rPrChange>
        </w:rPr>
      </w:pPr>
      <w:ins w:id="523" w:author="Author">
        <w:r w:rsidRPr="0008350A">
          <w:rPr>
            <w:rFonts w:asciiTheme="minorHAnsi" w:hAnsiTheme="minorHAnsi"/>
            <w:sz w:val="28"/>
            <w:szCs w:val="28"/>
            <w:rPrChange w:id="524" w:author="Author">
              <w:rPr/>
            </w:rPrChange>
          </w:rPr>
          <w:t xml:space="preserve">4/1.16/5.3   </w:t>
        </w:r>
        <w:r w:rsidR="005B276F" w:rsidRPr="0008350A">
          <w:rPr>
            <w:rFonts w:asciiTheme="minorHAnsi" w:hAnsiTheme="minorHAnsi"/>
            <w:sz w:val="28"/>
            <w:szCs w:val="28"/>
            <w:rPrChange w:id="525" w:author="Author">
              <w:rPr/>
            </w:rPrChange>
          </w:rPr>
          <w:t xml:space="preserve">For </w:t>
        </w:r>
        <w:r w:rsidRPr="0008350A">
          <w:rPr>
            <w:rFonts w:asciiTheme="minorHAnsi" w:hAnsiTheme="minorHAnsi"/>
            <w:sz w:val="28"/>
            <w:szCs w:val="28"/>
            <w:rPrChange w:id="526" w:author="Author">
              <w:rPr/>
            </w:rPrChange>
          </w:rPr>
          <w:t>Method C</w:t>
        </w:r>
      </w:ins>
    </w:p>
    <w:p w14:paraId="1BEF3E21" w14:textId="58F2C06A" w:rsidR="00B212AC" w:rsidRPr="002B4AF8" w:rsidRDefault="00B212AC" w:rsidP="00B212AC">
      <w:pPr>
        <w:pStyle w:val="Proposal"/>
        <w:rPr>
          <w:ins w:id="527" w:author="Author"/>
        </w:rPr>
      </w:pPr>
      <w:ins w:id="528" w:author="Author">
        <w:r>
          <w:rPr>
            <w:lang w:eastAsia="zh-CN"/>
          </w:rPr>
          <w:t>SUP</w:t>
        </w:r>
      </w:ins>
    </w:p>
    <w:p w14:paraId="33C7AF52" w14:textId="77777777" w:rsidR="00A95C2C" w:rsidRPr="009370EE" w:rsidRDefault="00A95C2C">
      <w:pPr>
        <w:jc w:val="center"/>
        <w:rPr>
          <w:ins w:id="529" w:author="Author"/>
          <w:sz w:val="28"/>
          <w:szCs w:val="28"/>
          <w:lang w:val="en-US"/>
          <w:rPrChange w:id="530" w:author="Author">
            <w:rPr>
              <w:ins w:id="531" w:author="Author"/>
              <w:lang w:val="en-US"/>
            </w:rPr>
          </w:rPrChange>
        </w:rPr>
        <w:pPrChange w:id="532" w:author="Author">
          <w:pPr/>
        </w:pPrChange>
      </w:pPr>
      <w:ins w:id="533" w:author="Author">
        <w:r w:rsidRPr="009370EE">
          <w:rPr>
            <w:sz w:val="28"/>
            <w:szCs w:val="28"/>
            <w:lang w:val="en-US"/>
            <w:rPrChange w:id="534" w:author="Author">
              <w:rPr>
                <w:lang w:val="en-US"/>
              </w:rPr>
            </w:rPrChange>
          </w:rPr>
          <w:t xml:space="preserve">RESOLUTION </w:t>
        </w:r>
        <w:r w:rsidRPr="009370EE">
          <w:rPr>
            <w:b/>
            <w:bCs/>
            <w:sz w:val="28"/>
            <w:szCs w:val="28"/>
            <w:lang w:val="en-US"/>
            <w:rPrChange w:id="535" w:author="Author">
              <w:rPr>
                <w:lang w:val="en-US"/>
              </w:rPr>
            </w:rPrChange>
          </w:rPr>
          <w:t>681 (WRC-23)</w:t>
        </w:r>
      </w:ins>
    </w:p>
    <w:p w14:paraId="24D9BA4D" w14:textId="22AA414A" w:rsidR="00B212AC" w:rsidRPr="009370EE" w:rsidRDefault="00A95C2C">
      <w:pPr>
        <w:pBdr>
          <w:bottom w:val="single" w:sz="12" w:space="1" w:color="auto"/>
        </w:pBdr>
        <w:jc w:val="center"/>
        <w:rPr>
          <w:b/>
          <w:bCs/>
          <w:sz w:val="28"/>
          <w:szCs w:val="28"/>
          <w:lang w:val="en-US"/>
          <w:rPrChange w:id="536" w:author="Author">
            <w:rPr/>
          </w:rPrChange>
        </w:rPr>
        <w:pPrChange w:id="537" w:author="Author">
          <w:pPr/>
        </w:pPrChange>
      </w:pPr>
      <w:ins w:id="538" w:author="Author">
        <w:r w:rsidRPr="009370EE">
          <w:rPr>
            <w:b/>
            <w:bCs/>
            <w:sz w:val="28"/>
            <w:szCs w:val="28"/>
            <w:lang w:val="en-US"/>
            <w:rPrChange w:id="539" w:author="Author">
              <w:rPr>
                <w:b/>
                <w:bCs/>
                <w:lang w:val="en-US"/>
              </w:rPr>
            </w:rPrChange>
          </w:rPr>
          <w:t>Studies of technical and regulatory provisions necessary to protect</w:t>
        </w:r>
        <w:r>
          <w:rPr>
            <w:b/>
            <w:bCs/>
            <w:sz w:val="28"/>
            <w:szCs w:val="28"/>
            <w:lang w:val="en-US"/>
          </w:rPr>
          <w:t xml:space="preserve"> </w:t>
        </w:r>
        <w:r w:rsidRPr="009370EE">
          <w:rPr>
            <w:b/>
            <w:bCs/>
            <w:sz w:val="28"/>
            <w:szCs w:val="28"/>
            <w:lang w:val="en-US"/>
            <w:rPrChange w:id="540" w:author="Author">
              <w:rPr>
                <w:b/>
                <w:bCs/>
                <w:lang w:val="en-US"/>
              </w:rPr>
            </w:rPrChange>
          </w:rPr>
          <w:t>radio astronomy operating in specific Radio Quiet Zones and, in radio</w:t>
        </w:r>
        <w:r>
          <w:rPr>
            <w:b/>
            <w:bCs/>
            <w:sz w:val="28"/>
            <w:szCs w:val="28"/>
            <w:lang w:val="en-US"/>
          </w:rPr>
          <w:t xml:space="preserve"> </w:t>
        </w:r>
        <w:r w:rsidRPr="009370EE">
          <w:rPr>
            <w:b/>
            <w:bCs/>
            <w:sz w:val="28"/>
            <w:szCs w:val="28"/>
            <w:lang w:val="en-US"/>
            <w:rPrChange w:id="541" w:author="Author">
              <w:rPr>
                <w:b/>
                <w:bCs/>
                <w:lang w:val="en-US"/>
              </w:rPr>
            </w:rPrChange>
          </w:rPr>
          <w:t>astronomy service primary allocated frequency bands globally,</w:t>
        </w:r>
        <w:r>
          <w:rPr>
            <w:b/>
            <w:bCs/>
            <w:sz w:val="28"/>
            <w:szCs w:val="28"/>
            <w:lang w:val="en-US"/>
          </w:rPr>
          <w:t xml:space="preserve"> </w:t>
        </w:r>
        <w:r w:rsidRPr="009370EE">
          <w:rPr>
            <w:b/>
            <w:bCs/>
            <w:sz w:val="28"/>
            <w:szCs w:val="28"/>
            <w:lang w:val="en-US"/>
            <w:rPrChange w:id="542" w:author="Author">
              <w:rPr>
                <w:b/>
                <w:bCs/>
                <w:lang w:val="en-US"/>
              </w:rPr>
            </w:rPrChange>
          </w:rPr>
          <w:t>from aggregate radio-frequency interference caused by systems</w:t>
        </w:r>
        <w:r w:rsidRPr="00FF54AC">
          <w:rPr>
            <w:b/>
            <w:bCs/>
            <w:sz w:val="28"/>
            <w:szCs w:val="28"/>
            <w:lang w:val="en-US"/>
          </w:rPr>
          <w:t xml:space="preserve"> </w:t>
        </w:r>
        <w:r w:rsidRPr="009370EE">
          <w:rPr>
            <w:b/>
            <w:bCs/>
            <w:sz w:val="28"/>
            <w:szCs w:val="28"/>
            <w:lang w:val="en-US"/>
            <w:rPrChange w:id="543" w:author="Author">
              <w:rPr>
                <w:b/>
                <w:bCs/>
                <w:lang w:val="en-US"/>
              </w:rPr>
            </w:rPrChange>
          </w:rPr>
          <w:t>in the non-geostationary-satellite orbit</w:t>
        </w:r>
      </w:ins>
    </w:p>
    <w:p w14:paraId="059ABF71" w14:textId="2FE45976" w:rsidR="00760AC8" w:rsidRPr="00DD69A0" w:rsidDel="00EC569E" w:rsidRDefault="00760AC8" w:rsidP="00760AC8">
      <w:pPr>
        <w:jc w:val="center"/>
        <w:rPr>
          <w:del w:id="544" w:author="Author"/>
        </w:rPr>
      </w:pPr>
      <w:del w:id="545" w:author="Author">
        <w:r w:rsidRPr="00E173DD" w:rsidDel="00EC569E">
          <w:delText>______________</w:delText>
        </w:r>
      </w:del>
    </w:p>
    <w:p w14:paraId="223A2E54" w14:textId="77777777" w:rsidR="00A52E21" w:rsidRDefault="00A52E21">
      <w:pPr>
        <w:rPr>
          <w:ins w:id="546" w:author="Author"/>
        </w:rPr>
      </w:pPr>
    </w:p>
    <w:p w14:paraId="14AE20DF" w14:textId="7D440A7F" w:rsidR="00FE4049" w:rsidRPr="000D7F21" w:rsidRDefault="00FE4049" w:rsidP="00FE4049">
      <w:pPr>
        <w:rPr>
          <w:ins w:id="547" w:author="Author"/>
          <w:bCs/>
        </w:rPr>
      </w:pPr>
      <w:ins w:id="548" w:author="Author">
        <w:r w:rsidRPr="009370EE">
          <w:rPr>
            <w:bCs/>
            <w:rPrChange w:id="549" w:author="Author">
              <w:rPr>
                <w:b/>
              </w:rPr>
            </w:rPrChange>
          </w:rPr>
          <w:t>Reasons:</w:t>
        </w:r>
        <w:r w:rsidRPr="000D7F21">
          <w:rPr>
            <w:bCs/>
          </w:rPr>
          <w:tab/>
        </w:r>
        <w:r w:rsidR="00A4202D">
          <w:rPr>
            <w:bCs/>
          </w:rPr>
          <w:t xml:space="preserve">The work under Resolution </w:t>
        </w:r>
        <w:r w:rsidR="00A4202D" w:rsidRPr="009370EE">
          <w:rPr>
            <w:b/>
            <w:rPrChange w:id="550" w:author="Author">
              <w:rPr>
                <w:bCs/>
              </w:rPr>
            </w:rPrChange>
          </w:rPr>
          <w:t>681 (WRC-23)</w:t>
        </w:r>
        <w:r w:rsidR="00A4202D">
          <w:rPr>
            <w:bCs/>
          </w:rPr>
          <w:t xml:space="preserve"> </w:t>
        </w:r>
        <w:r w:rsidR="00B57508">
          <w:rPr>
            <w:bCs/>
            <w:i/>
            <w:iCs/>
          </w:rPr>
          <w:t>Resolves 3-</w:t>
        </w:r>
        <w:r w:rsidR="00B57508" w:rsidRPr="009370EE">
          <w:rPr>
            <w:bCs/>
            <w:rPrChange w:id="551" w:author="Author">
              <w:rPr>
                <w:bCs/>
                <w:i/>
                <w:iCs/>
              </w:rPr>
            </w:rPrChange>
          </w:rPr>
          <w:t>6</w:t>
        </w:r>
        <w:r w:rsidR="00B57508">
          <w:rPr>
            <w:bCs/>
          </w:rPr>
          <w:t xml:space="preserve"> </w:t>
        </w:r>
        <w:r w:rsidR="00A4202D" w:rsidRPr="00B57508">
          <w:rPr>
            <w:bCs/>
          </w:rPr>
          <w:t>is</w:t>
        </w:r>
        <w:r w:rsidR="00A4202D">
          <w:rPr>
            <w:bCs/>
          </w:rPr>
          <w:t xml:space="preserve"> complete.</w:t>
        </w:r>
      </w:ins>
    </w:p>
    <w:p w14:paraId="01118780" w14:textId="77777777" w:rsidR="00FE4049" w:rsidRDefault="00FE4049"/>
    <w:sectPr w:rsidR="00FE4049" w:rsidSect="00760AC8">
      <w:headerReference w:type="default" r:id="rId36"/>
      <w:footerReference w:type="default" r:id="rId37"/>
      <w:headerReference w:type="first" r:id="rId38"/>
      <w:footerReference w:type="first" r:id="rId39"/>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9" w:author="Author" w:initials="A">
    <w:p w14:paraId="5865AD54" w14:textId="77777777" w:rsidR="005D3C98" w:rsidRDefault="006A7BF7" w:rsidP="005D3C98">
      <w:pPr>
        <w:pStyle w:val="CommentText"/>
      </w:pPr>
      <w:r>
        <w:rPr>
          <w:rStyle w:val="CommentReference"/>
        </w:rPr>
        <w:annotationRef/>
      </w:r>
      <w:r w:rsidR="005D3C98">
        <w:t>Should clarify which bands in text here.</w:t>
      </w:r>
    </w:p>
  </w:comment>
  <w:comment w:id="407" w:author="Author" w:initials="A">
    <w:p w14:paraId="64EC625E" w14:textId="693AE19D" w:rsidR="00BE6AF1" w:rsidRDefault="00BE6AF1" w:rsidP="00BE6AF1">
      <w:pPr>
        <w:pStyle w:val="CommentText"/>
      </w:pPr>
      <w:r>
        <w:rPr>
          <w:rStyle w:val="CommentReference"/>
        </w:rPr>
        <w:annotationRef/>
      </w:r>
      <w:r>
        <w:t>Wouldn’t it be better to have these listed in a new WRC Res?  Could these be also mandatory or recommended levels?</w:t>
      </w:r>
    </w:p>
  </w:comment>
  <w:comment w:id="408" w:author="Author" w:initials="A">
    <w:p w14:paraId="6E8C52EB" w14:textId="77777777" w:rsidR="00BE6AF1" w:rsidRDefault="00BE6AF1" w:rsidP="00BE6AF1">
      <w:pPr>
        <w:pStyle w:val="CommentText"/>
      </w:pPr>
      <w:r>
        <w:rPr>
          <w:rStyle w:val="CommentReference"/>
        </w:rPr>
        <w:annotationRef/>
      </w:r>
      <w:r>
        <w:t>Same comment as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65AD54" w15:done="0"/>
  <w15:commentEx w15:paraId="64EC625E" w15:done="0"/>
  <w15:commentEx w15:paraId="6E8C52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65AD54" w16cid:durableId="74180A7F"/>
  <w16cid:commentId w16cid:paraId="64EC625E" w16cid:durableId="61F9A9E8"/>
  <w16cid:commentId w16cid:paraId="6E8C52EB" w16cid:durableId="3FEBB2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1381" w14:textId="77777777" w:rsidR="007B0685" w:rsidRDefault="007B0685" w:rsidP="000D1279">
      <w:pPr>
        <w:spacing w:before="0"/>
      </w:pPr>
      <w:r>
        <w:separator/>
      </w:r>
    </w:p>
  </w:endnote>
  <w:endnote w:type="continuationSeparator" w:id="0">
    <w:p w14:paraId="1BDDAD5C" w14:textId="77777777" w:rsidR="007B0685" w:rsidRDefault="007B0685" w:rsidP="000D12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A574" w14:textId="74D2729D" w:rsidR="000D1279" w:rsidRDefault="000D1279" w:rsidP="000D1279">
    <w:pPr>
      <w:pStyle w:val="Footer"/>
    </w:pPr>
    <w:bookmarkStart w:id="1" w:name="TITUS1FooterPrimary"/>
    <w:r w:rsidRPr="000D1279">
      <w:rPr>
        <w:color w:val="000000"/>
        <w:sz w:val="17"/>
      </w:rPr>
      <w:t>  </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14A2" w14:textId="7587F6C9" w:rsidR="00760AC8" w:rsidRPr="00E173DD" w:rsidRDefault="00760AC8" w:rsidP="004C7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2DBC" w14:textId="03F356E8" w:rsidR="00760AC8" w:rsidRPr="00E173DD" w:rsidRDefault="00760AC8" w:rsidP="00EA3A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9C5D" w14:textId="4DB81044" w:rsidR="00760AC8" w:rsidRPr="00E173DD" w:rsidRDefault="00760AC8">
    <w:pPr>
      <w:pStyle w:val="Footer"/>
    </w:pPr>
    <w:fldSimple w:instr="FILENAME \p \* MERGEFORMAT">
      <w:r w:rsidRPr="00E173DD">
        <w:t>M:\BRSGD\TEXT2023\SG07\WP7D\TEMP\108e.docx</w:t>
      </w:r>
    </w:fldSimple>
    <w:r w:rsidRPr="00E173DD">
      <w:tab/>
    </w:r>
    <w:r w:rsidRPr="00E173DD">
      <w:tab/>
    </w:r>
    <w:r w:rsidRPr="00E173DD">
      <w:fldChar w:fldCharType="begin"/>
    </w:r>
    <w:r w:rsidRPr="00E173DD">
      <w:instrText xml:space="preserve"> savedate \@ dd.MM.yy </w:instrText>
    </w:r>
    <w:r w:rsidRPr="00E173DD">
      <w:fldChar w:fldCharType="separate"/>
    </w:r>
    <w:ins w:id="418" w:author="NSF" w:date="2026-02-02T15:39:00Z" w16du:dateUtc="2026-02-02T20:39:00Z">
      <w:r w:rsidR="006B5EB5">
        <w:rPr>
          <w:noProof/>
        </w:rPr>
        <w:t>02.02.26</w:t>
      </w:r>
    </w:ins>
    <w:ins w:id="419" w:author="Author" w:date="2026-02-02T14:37:00Z" w16du:dateUtc="2026-02-02T19:37:00Z">
      <w:del w:id="420" w:author="NSF" w:date="2026-02-02T15:39:00Z" w16du:dateUtc="2026-02-02T20:39:00Z">
        <w:r w:rsidR="007975D5" w:rsidDel="006B5EB5">
          <w:rPr>
            <w:noProof/>
          </w:rPr>
          <w:delText>02.02.26</w:delText>
        </w:r>
      </w:del>
    </w:ins>
    <w:del w:id="421" w:author="NSF" w:date="2026-02-02T15:39:00Z" w16du:dateUtc="2026-02-02T20:39:00Z">
      <w:r w:rsidR="00A6063F" w:rsidDel="006B5EB5">
        <w:rPr>
          <w:noProof/>
        </w:rPr>
        <w:delText>30.01.26</w:delText>
      </w:r>
    </w:del>
    <w:r w:rsidRPr="00E173D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8B56" w14:textId="1C6873D1" w:rsidR="00760AC8" w:rsidRPr="00E173DD" w:rsidRDefault="00760AC8" w:rsidP="00E625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ED5" w14:textId="35958422" w:rsidR="00760AC8" w:rsidRPr="00E173DD" w:rsidRDefault="00760AC8">
    <w:pPr>
      <w:pStyle w:val="Footer"/>
    </w:pPr>
    <w:fldSimple w:instr="FILENAME \p \* MERGEFORMA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3C17" w14:textId="2C8179D1" w:rsidR="00760AC8" w:rsidRPr="00E173DD" w:rsidRDefault="00760AC8" w:rsidP="00C97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7BAE" w14:textId="77777777" w:rsidR="007B0685" w:rsidRDefault="007B0685" w:rsidP="000D1279">
      <w:pPr>
        <w:spacing w:before="0"/>
      </w:pPr>
      <w:r>
        <w:separator/>
      </w:r>
    </w:p>
  </w:footnote>
  <w:footnote w:type="continuationSeparator" w:id="0">
    <w:p w14:paraId="59242E11" w14:textId="77777777" w:rsidR="007B0685" w:rsidRDefault="007B0685" w:rsidP="000D1279">
      <w:pPr>
        <w:spacing w:before="0"/>
      </w:pPr>
      <w:r>
        <w:continuationSeparator/>
      </w:r>
    </w:p>
  </w:footnote>
  <w:footnote w:id="1">
    <w:p w14:paraId="04093095" w14:textId="77777777" w:rsidR="00760AC8" w:rsidRPr="00110B29" w:rsidRDefault="00760AC8" w:rsidP="00760AC8">
      <w:pPr>
        <w:pStyle w:val="FootnoteText"/>
      </w:pPr>
      <w:r w:rsidRPr="00E173DD">
        <w:rPr>
          <w:rStyle w:val="FootnoteReference"/>
        </w:rPr>
        <w:t>2</w:t>
      </w:r>
      <w:r w:rsidRPr="00E173DD">
        <w:t xml:space="preserve"> </w:t>
      </w:r>
      <w:r w:rsidRPr="00E173DD">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r w:rsidRPr="00E173DD">
        <w:rPr>
          <w:sz w:val="16"/>
          <w:szCs w:val="16"/>
        </w:rPr>
        <w:t>     </w:t>
      </w:r>
      <w:r w:rsidRPr="00E173DD">
        <w:rPr>
          <w:bCs/>
          <w:sz w:val="16"/>
          <w:szCs w:val="16"/>
        </w:rPr>
        <w:t>(WRC</w:t>
      </w:r>
      <w:r w:rsidRPr="00E173DD">
        <w:rPr>
          <w:bCs/>
          <w:sz w:val="16"/>
          <w:szCs w:val="16"/>
        </w:rPr>
        <w:noBreakHyphen/>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967A" w14:textId="77777777" w:rsidR="003F77A9" w:rsidRDefault="003F77A9" w:rsidP="006B5EB5">
    <w:pPr>
      <w:pStyle w:val="Header"/>
      <w:jc w:val="center"/>
    </w:pPr>
    <w:bookmarkStart w:id="2" w:name="_Hlk217985913"/>
    <w:r>
      <w:rPr>
        <w:lang w:val="en-US"/>
      </w:rPr>
      <w:t>THIS DRAFT DOCUMENT IS NOT NECESSARILY A U.S. POSITION AND IS SUBJECT TO CHANGE</w:t>
    </w:r>
    <w:bookmarkEnd w:id="2"/>
  </w:p>
  <w:p w14:paraId="0AF5C8D6" w14:textId="77777777" w:rsidR="00A52E21" w:rsidRDefault="00A52E21" w:rsidP="000D1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93E2" w14:textId="39112AB0" w:rsidR="00760AC8" w:rsidRPr="00E173DD" w:rsidRDefault="00760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EE7D" w14:textId="77777777" w:rsidR="00760AC8" w:rsidRPr="00E173DD" w:rsidRDefault="00760AC8" w:rsidP="00330567">
    <w:pPr>
      <w:pStyle w:val="Header"/>
      <w:rPr>
        <w:rStyle w:val="PageNumber"/>
      </w:rPr>
    </w:pPr>
    <w:r w:rsidRPr="00E173DD">
      <w:t xml:space="preserve">- </w:t>
    </w:r>
    <w:r w:rsidRPr="00E173DD">
      <w:rPr>
        <w:rStyle w:val="PageNumber"/>
      </w:rPr>
      <w:fldChar w:fldCharType="begin"/>
    </w:r>
    <w:r w:rsidRPr="00E173DD">
      <w:rPr>
        <w:rStyle w:val="PageNumber"/>
      </w:rPr>
      <w:instrText xml:space="preserve"> PAGE </w:instrText>
    </w:r>
    <w:r w:rsidRPr="00E173DD">
      <w:rPr>
        <w:rStyle w:val="PageNumber"/>
      </w:rPr>
      <w:fldChar w:fldCharType="separate"/>
    </w:r>
    <w:r w:rsidRPr="00E173DD">
      <w:rPr>
        <w:rStyle w:val="PageNumber"/>
      </w:rPr>
      <w:t>2</w:t>
    </w:r>
    <w:r w:rsidRPr="00E173DD">
      <w:rPr>
        <w:rStyle w:val="PageNumber"/>
      </w:rPr>
      <w:fldChar w:fldCharType="end"/>
    </w:r>
    <w:r w:rsidRPr="00E173DD">
      <w:rPr>
        <w:rStyle w:val="PageNumber"/>
      </w:rPr>
      <w:t xml:space="preserve"> -</w:t>
    </w:r>
  </w:p>
  <w:p w14:paraId="47010E65" w14:textId="77777777" w:rsidR="00760AC8" w:rsidRPr="00E173DD" w:rsidRDefault="00760AC8">
    <w:pPr>
      <w:pStyle w:val="Header"/>
    </w:pPr>
    <w:r w:rsidRPr="00E173DD">
      <w:t>7D/TEMP/108-E</w:t>
    </w:r>
  </w:p>
  <w:p w14:paraId="0E92227E" w14:textId="77777777" w:rsidR="00760AC8" w:rsidRPr="00E173DD" w:rsidRDefault="00760AC8" w:rsidP="00330567">
    <w:pPr>
      <w:pStyle w:val="Header"/>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A7FB" w14:textId="0B066DD1" w:rsidR="00760AC8" w:rsidRPr="00E173DD" w:rsidRDefault="00760A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AB55" w14:textId="7658B11D" w:rsidR="00760AC8" w:rsidRPr="00E173DD" w:rsidRDefault="00760AC8" w:rsidP="009D2B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1F5A" w14:textId="749495B6" w:rsidR="00760AC8" w:rsidRPr="00E173DD" w:rsidRDefault="00760AC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NSF">
    <w15:presenceInfo w15:providerId="None" w15:userId="NS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B9"/>
    <w:rsid w:val="000166E4"/>
    <w:rsid w:val="00021038"/>
    <w:rsid w:val="00025281"/>
    <w:rsid w:val="0003022D"/>
    <w:rsid w:val="000370D4"/>
    <w:rsid w:val="00041BE0"/>
    <w:rsid w:val="00054149"/>
    <w:rsid w:val="00060B61"/>
    <w:rsid w:val="0007632E"/>
    <w:rsid w:val="00080891"/>
    <w:rsid w:val="0008350A"/>
    <w:rsid w:val="000A4A58"/>
    <w:rsid w:val="000D0BFB"/>
    <w:rsid w:val="000D1279"/>
    <w:rsid w:val="000D7F21"/>
    <w:rsid w:val="00101984"/>
    <w:rsid w:val="00104ABB"/>
    <w:rsid w:val="00112CB8"/>
    <w:rsid w:val="00117511"/>
    <w:rsid w:val="00123EC8"/>
    <w:rsid w:val="001252CF"/>
    <w:rsid w:val="001328D0"/>
    <w:rsid w:val="0015083E"/>
    <w:rsid w:val="001550E7"/>
    <w:rsid w:val="00172BBF"/>
    <w:rsid w:val="00185DD8"/>
    <w:rsid w:val="00191512"/>
    <w:rsid w:val="001A66C1"/>
    <w:rsid w:val="001C3C24"/>
    <w:rsid w:val="001F535C"/>
    <w:rsid w:val="001F71B0"/>
    <w:rsid w:val="00211EA9"/>
    <w:rsid w:val="00225966"/>
    <w:rsid w:val="00244E8A"/>
    <w:rsid w:val="0025174E"/>
    <w:rsid w:val="002537CC"/>
    <w:rsid w:val="00266B54"/>
    <w:rsid w:val="00280CDB"/>
    <w:rsid w:val="00286B41"/>
    <w:rsid w:val="002A0E08"/>
    <w:rsid w:val="002A5363"/>
    <w:rsid w:val="002B72DB"/>
    <w:rsid w:val="002D070A"/>
    <w:rsid w:val="002E0AEB"/>
    <w:rsid w:val="002F1650"/>
    <w:rsid w:val="002F28DC"/>
    <w:rsid w:val="002F7360"/>
    <w:rsid w:val="003001B9"/>
    <w:rsid w:val="00302DD3"/>
    <w:rsid w:val="00351D90"/>
    <w:rsid w:val="00365D18"/>
    <w:rsid w:val="00394BC3"/>
    <w:rsid w:val="00397EF0"/>
    <w:rsid w:val="003A224A"/>
    <w:rsid w:val="003A31B3"/>
    <w:rsid w:val="003A542D"/>
    <w:rsid w:val="003B139F"/>
    <w:rsid w:val="003B37C0"/>
    <w:rsid w:val="003B6530"/>
    <w:rsid w:val="003B71DB"/>
    <w:rsid w:val="003B730D"/>
    <w:rsid w:val="003C0971"/>
    <w:rsid w:val="003C24AE"/>
    <w:rsid w:val="003D7461"/>
    <w:rsid w:val="003E3EA3"/>
    <w:rsid w:val="003E6A3E"/>
    <w:rsid w:val="003F77A9"/>
    <w:rsid w:val="00432443"/>
    <w:rsid w:val="0046144C"/>
    <w:rsid w:val="00461C27"/>
    <w:rsid w:val="004630F6"/>
    <w:rsid w:val="004677B7"/>
    <w:rsid w:val="004721B1"/>
    <w:rsid w:val="0048412E"/>
    <w:rsid w:val="0049498B"/>
    <w:rsid w:val="00495DE9"/>
    <w:rsid w:val="004A7932"/>
    <w:rsid w:val="004B4989"/>
    <w:rsid w:val="004C62CA"/>
    <w:rsid w:val="004C7099"/>
    <w:rsid w:val="004D11EF"/>
    <w:rsid w:val="004E2950"/>
    <w:rsid w:val="005152D7"/>
    <w:rsid w:val="00517AF1"/>
    <w:rsid w:val="0052158B"/>
    <w:rsid w:val="00530073"/>
    <w:rsid w:val="00535777"/>
    <w:rsid w:val="00563558"/>
    <w:rsid w:val="0056406B"/>
    <w:rsid w:val="00564583"/>
    <w:rsid w:val="0056739B"/>
    <w:rsid w:val="00594257"/>
    <w:rsid w:val="005B276F"/>
    <w:rsid w:val="005B6188"/>
    <w:rsid w:val="005C4508"/>
    <w:rsid w:val="005D3C98"/>
    <w:rsid w:val="005E48CB"/>
    <w:rsid w:val="00621D19"/>
    <w:rsid w:val="006221D0"/>
    <w:rsid w:val="00635FD5"/>
    <w:rsid w:val="006543B3"/>
    <w:rsid w:val="00660653"/>
    <w:rsid w:val="00664A27"/>
    <w:rsid w:val="00672BEC"/>
    <w:rsid w:val="00672F9F"/>
    <w:rsid w:val="00674BDA"/>
    <w:rsid w:val="0068586B"/>
    <w:rsid w:val="00696645"/>
    <w:rsid w:val="00697B15"/>
    <w:rsid w:val="006A1646"/>
    <w:rsid w:val="006A2175"/>
    <w:rsid w:val="006A2DFD"/>
    <w:rsid w:val="006A7BF7"/>
    <w:rsid w:val="006B5EB5"/>
    <w:rsid w:val="006C0257"/>
    <w:rsid w:val="006C08F6"/>
    <w:rsid w:val="006F13CA"/>
    <w:rsid w:val="006F5897"/>
    <w:rsid w:val="00714AC4"/>
    <w:rsid w:val="00715ED3"/>
    <w:rsid w:val="00726E28"/>
    <w:rsid w:val="00737950"/>
    <w:rsid w:val="007379D1"/>
    <w:rsid w:val="00743882"/>
    <w:rsid w:val="007476DF"/>
    <w:rsid w:val="00754937"/>
    <w:rsid w:val="00760AC8"/>
    <w:rsid w:val="00781183"/>
    <w:rsid w:val="007930EE"/>
    <w:rsid w:val="0079473A"/>
    <w:rsid w:val="007975D5"/>
    <w:rsid w:val="007A004A"/>
    <w:rsid w:val="007B0685"/>
    <w:rsid w:val="007C784D"/>
    <w:rsid w:val="007D2D25"/>
    <w:rsid w:val="007E0840"/>
    <w:rsid w:val="007E3EF0"/>
    <w:rsid w:val="00816BF7"/>
    <w:rsid w:val="008348A3"/>
    <w:rsid w:val="00835855"/>
    <w:rsid w:val="00840096"/>
    <w:rsid w:val="00850B91"/>
    <w:rsid w:val="00862871"/>
    <w:rsid w:val="00870D18"/>
    <w:rsid w:val="00875634"/>
    <w:rsid w:val="008815DD"/>
    <w:rsid w:val="008908F3"/>
    <w:rsid w:val="00895EEF"/>
    <w:rsid w:val="008A2DA4"/>
    <w:rsid w:val="008B3CE1"/>
    <w:rsid w:val="008C1D94"/>
    <w:rsid w:val="008C550A"/>
    <w:rsid w:val="008C7B2B"/>
    <w:rsid w:val="008D2227"/>
    <w:rsid w:val="008D4FA3"/>
    <w:rsid w:val="008E53FE"/>
    <w:rsid w:val="008E6FC8"/>
    <w:rsid w:val="008F5C07"/>
    <w:rsid w:val="00904475"/>
    <w:rsid w:val="0091392B"/>
    <w:rsid w:val="009370EE"/>
    <w:rsid w:val="00955B6A"/>
    <w:rsid w:val="0096240D"/>
    <w:rsid w:val="00966B23"/>
    <w:rsid w:val="009B7876"/>
    <w:rsid w:val="009C1EE4"/>
    <w:rsid w:val="009C4E4F"/>
    <w:rsid w:val="009C6EBE"/>
    <w:rsid w:val="009D1367"/>
    <w:rsid w:val="009F36B7"/>
    <w:rsid w:val="009F4DFA"/>
    <w:rsid w:val="00A0047D"/>
    <w:rsid w:val="00A12E7A"/>
    <w:rsid w:val="00A24C64"/>
    <w:rsid w:val="00A355B1"/>
    <w:rsid w:val="00A4202D"/>
    <w:rsid w:val="00A52E21"/>
    <w:rsid w:val="00A53C29"/>
    <w:rsid w:val="00A6063F"/>
    <w:rsid w:val="00A72022"/>
    <w:rsid w:val="00A73895"/>
    <w:rsid w:val="00A73CEE"/>
    <w:rsid w:val="00A758A5"/>
    <w:rsid w:val="00A76457"/>
    <w:rsid w:val="00A8449E"/>
    <w:rsid w:val="00A8653D"/>
    <w:rsid w:val="00A92D6F"/>
    <w:rsid w:val="00A95C2C"/>
    <w:rsid w:val="00AB186E"/>
    <w:rsid w:val="00AB23F7"/>
    <w:rsid w:val="00AC085D"/>
    <w:rsid w:val="00AD7164"/>
    <w:rsid w:val="00AF4EB0"/>
    <w:rsid w:val="00B1177C"/>
    <w:rsid w:val="00B212AC"/>
    <w:rsid w:val="00B24695"/>
    <w:rsid w:val="00B45386"/>
    <w:rsid w:val="00B51BD4"/>
    <w:rsid w:val="00B57508"/>
    <w:rsid w:val="00B62B9D"/>
    <w:rsid w:val="00B62BA5"/>
    <w:rsid w:val="00B82174"/>
    <w:rsid w:val="00B83A1D"/>
    <w:rsid w:val="00B92359"/>
    <w:rsid w:val="00BC1D5B"/>
    <w:rsid w:val="00BC314D"/>
    <w:rsid w:val="00BC52B2"/>
    <w:rsid w:val="00BD3C64"/>
    <w:rsid w:val="00BD3D09"/>
    <w:rsid w:val="00BE05FA"/>
    <w:rsid w:val="00BE4F2E"/>
    <w:rsid w:val="00BE6AF1"/>
    <w:rsid w:val="00BE6F42"/>
    <w:rsid w:val="00C005DD"/>
    <w:rsid w:val="00C20BAC"/>
    <w:rsid w:val="00C2183B"/>
    <w:rsid w:val="00C234F6"/>
    <w:rsid w:val="00C254AF"/>
    <w:rsid w:val="00C267A9"/>
    <w:rsid w:val="00C32D21"/>
    <w:rsid w:val="00C4147E"/>
    <w:rsid w:val="00C42655"/>
    <w:rsid w:val="00C43DBC"/>
    <w:rsid w:val="00C4667D"/>
    <w:rsid w:val="00C550A8"/>
    <w:rsid w:val="00C62698"/>
    <w:rsid w:val="00C643B5"/>
    <w:rsid w:val="00C801C2"/>
    <w:rsid w:val="00C83EDB"/>
    <w:rsid w:val="00C96410"/>
    <w:rsid w:val="00CB73A2"/>
    <w:rsid w:val="00CC2773"/>
    <w:rsid w:val="00CD04C8"/>
    <w:rsid w:val="00CF548D"/>
    <w:rsid w:val="00CF7977"/>
    <w:rsid w:val="00D01478"/>
    <w:rsid w:val="00D02ADA"/>
    <w:rsid w:val="00D125D2"/>
    <w:rsid w:val="00D21821"/>
    <w:rsid w:val="00D41E7F"/>
    <w:rsid w:val="00D5078C"/>
    <w:rsid w:val="00D6414E"/>
    <w:rsid w:val="00D940BC"/>
    <w:rsid w:val="00D94712"/>
    <w:rsid w:val="00DD01AE"/>
    <w:rsid w:val="00DD0EC2"/>
    <w:rsid w:val="00DE60E9"/>
    <w:rsid w:val="00DE788F"/>
    <w:rsid w:val="00DF5978"/>
    <w:rsid w:val="00E032F2"/>
    <w:rsid w:val="00E10DA2"/>
    <w:rsid w:val="00E12171"/>
    <w:rsid w:val="00E15301"/>
    <w:rsid w:val="00E170F1"/>
    <w:rsid w:val="00E173E3"/>
    <w:rsid w:val="00E246DA"/>
    <w:rsid w:val="00E255A6"/>
    <w:rsid w:val="00E370E2"/>
    <w:rsid w:val="00E37444"/>
    <w:rsid w:val="00E51570"/>
    <w:rsid w:val="00E56EDC"/>
    <w:rsid w:val="00E67346"/>
    <w:rsid w:val="00E73A59"/>
    <w:rsid w:val="00E83285"/>
    <w:rsid w:val="00E85E03"/>
    <w:rsid w:val="00E9592A"/>
    <w:rsid w:val="00EA0798"/>
    <w:rsid w:val="00EA24B6"/>
    <w:rsid w:val="00EA576C"/>
    <w:rsid w:val="00EB21DD"/>
    <w:rsid w:val="00EC569E"/>
    <w:rsid w:val="00ED2644"/>
    <w:rsid w:val="00EF01F0"/>
    <w:rsid w:val="00EF3AA7"/>
    <w:rsid w:val="00F102BB"/>
    <w:rsid w:val="00F14100"/>
    <w:rsid w:val="00F228F0"/>
    <w:rsid w:val="00F22C40"/>
    <w:rsid w:val="00F3312C"/>
    <w:rsid w:val="00F33F42"/>
    <w:rsid w:val="00F5109A"/>
    <w:rsid w:val="00F55F48"/>
    <w:rsid w:val="00F65A61"/>
    <w:rsid w:val="00F90657"/>
    <w:rsid w:val="00FA223B"/>
    <w:rsid w:val="00FB332D"/>
    <w:rsid w:val="00FB45FD"/>
    <w:rsid w:val="00FC0E56"/>
    <w:rsid w:val="00FC10FD"/>
    <w:rsid w:val="00FC55B4"/>
    <w:rsid w:val="00FE2618"/>
    <w:rsid w:val="00FE4049"/>
    <w:rsid w:val="00FF07AE"/>
    <w:rsid w:val="00FF54AC"/>
    <w:rsid w:val="034D7A46"/>
    <w:rsid w:val="037B7020"/>
    <w:rsid w:val="076E123F"/>
    <w:rsid w:val="097D9630"/>
    <w:rsid w:val="09AA5511"/>
    <w:rsid w:val="0BAE3234"/>
    <w:rsid w:val="0C6B4524"/>
    <w:rsid w:val="0FD20558"/>
    <w:rsid w:val="10617FBD"/>
    <w:rsid w:val="19F8355D"/>
    <w:rsid w:val="1A889C7D"/>
    <w:rsid w:val="1BD6A427"/>
    <w:rsid w:val="24168939"/>
    <w:rsid w:val="254EA719"/>
    <w:rsid w:val="28D3C29A"/>
    <w:rsid w:val="2DE0BF8C"/>
    <w:rsid w:val="30324EF3"/>
    <w:rsid w:val="311F0CB3"/>
    <w:rsid w:val="3450D99D"/>
    <w:rsid w:val="39BE5C00"/>
    <w:rsid w:val="3D382734"/>
    <w:rsid w:val="465425D4"/>
    <w:rsid w:val="499DA5CA"/>
    <w:rsid w:val="49CD304D"/>
    <w:rsid w:val="4CD3A1E2"/>
    <w:rsid w:val="4D608286"/>
    <w:rsid w:val="515CED0C"/>
    <w:rsid w:val="59A35172"/>
    <w:rsid w:val="5BFDF9B8"/>
    <w:rsid w:val="5D128EED"/>
    <w:rsid w:val="5E06D41B"/>
    <w:rsid w:val="62D0571B"/>
    <w:rsid w:val="6398308F"/>
    <w:rsid w:val="64DC9C8E"/>
    <w:rsid w:val="6E48B421"/>
    <w:rsid w:val="70C7FD99"/>
    <w:rsid w:val="717B40A7"/>
    <w:rsid w:val="72B0CA52"/>
    <w:rsid w:val="7E28BB03"/>
    <w:rsid w:val="7EA5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9E878"/>
  <w14:defaultImageDpi w14:val="32767"/>
  <w15:chartTrackingRefBased/>
  <w15:docId w15:val="{0EC17AC4-CB80-A845-9998-7D49F1E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1183"/>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eastAsia="en-US"/>
      <w14:ligatures w14:val="none"/>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3001B9"/>
    <w:pPr>
      <w:keepNext/>
      <w:keepLines/>
      <w:tabs>
        <w:tab w:val="clear" w:pos="1134"/>
        <w:tab w:val="clear" w:pos="1871"/>
        <w:tab w:val="clear" w:pos="2268"/>
      </w:tabs>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val="en-US" w:eastAsia="zh-CN"/>
      <w14:ligatures w14:val="standardContextual"/>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ECC Heading 2"/>
    <w:basedOn w:val="Normal"/>
    <w:next w:val="Normal"/>
    <w:link w:val="Heading2Char"/>
    <w:unhideWhenUsed/>
    <w:qFormat/>
    <w:rsid w:val="003001B9"/>
    <w:pPr>
      <w:keepNext/>
      <w:keepLines/>
      <w:tabs>
        <w:tab w:val="clear" w:pos="1134"/>
        <w:tab w:val="clear" w:pos="1871"/>
        <w:tab w:val="clear" w:pos="2268"/>
      </w:tabs>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val="en-US" w:eastAsia="zh-CN"/>
      <w14:ligatures w14:val="standardContextual"/>
    </w:rPr>
  </w:style>
  <w:style w:type="paragraph" w:styleId="Heading3">
    <w:name w:val="heading 3"/>
    <w:basedOn w:val="Normal"/>
    <w:next w:val="Normal"/>
    <w:link w:val="Heading3Char"/>
    <w:unhideWhenUsed/>
    <w:qFormat/>
    <w:rsid w:val="003001B9"/>
    <w:pPr>
      <w:keepNext/>
      <w:keepLines/>
      <w:tabs>
        <w:tab w:val="clear" w:pos="1134"/>
        <w:tab w:val="clear" w:pos="1871"/>
        <w:tab w:val="clear" w:pos="2268"/>
      </w:tabs>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val="en-US" w:eastAsia="zh-CN"/>
      <w14:ligatures w14:val="standardContextual"/>
    </w:rPr>
  </w:style>
  <w:style w:type="paragraph" w:styleId="Heading4">
    <w:name w:val="heading 4"/>
    <w:basedOn w:val="Normal"/>
    <w:next w:val="Normal"/>
    <w:link w:val="Heading4Char"/>
    <w:uiPriority w:val="9"/>
    <w:semiHidden/>
    <w:unhideWhenUsed/>
    <w:qFormat/>
    <w:rsid w:val="003001B9"/>
    <w:pPr>
      <w:keepNext/>
      <w:keepLines/>
      <w:tabs>
        <w:tab w:val="clear" w:pos="1134"/>
        <w:tab w:val="clear" w:pos="1871"/>
        <w:tab w:val="clear" w:pos="2268"/>
      </w:tabs>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lang w:val="en-US" w:eastAsia="zh-CN"/>
      <w14:ligatures w14:val="standardContextual"/>
    </w:rPr>
  </w:style>
  <w:style w:type="paragraph" w:styleId="Heading5">
    <w:name w:val="heading 5"/>
    <w:basedOn w:val="Normal"/>
    <w:next w:val="Normal"/>
    <w:link w:val="Heading5Char"/>
    <w:uiPriority w:val="9"/>
    <w:semiHidden/>
    <w:unhideWhenUsed/>
    <w:qFormat/>
    <w:rsid w:val="003001B9"/>
    <w:pPr>
      <w:keepNext/>
      <w:keepLines/>
      <w:tabs>
        <w:tab w:val="clear" w:pos="1134"/>
        <w:tab w:val="clear" w:pos="1871"/>
        <w:tab w:val="clear" w:pos="2268"/>
      </w:tabs>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Cs w:val="24"/>
      <w:lang w:val="en-US" w:eastAsia="zh-CN"/>
      <w14:ligatures w14:val="standardContextual"/>
    </w:rPr>
  </w:style>
  <w:style w:type="paragraph" w:styleId="Heading6">
    <w:name w:val="heading 6"/>
    <w:basedOn w:val="Normal"/>
    <w:next w:val="Normal"/>
    <w:link w:val="Heading6Char"/>
    <w:uiPriority w:val="9"/>
    <w:semiHidden/>
    <w:unhideWhenUsed/>
    <w:qFormat/>
    <w:rsid w:val="003001B9"/>
    <w:pPr>
      <w:keepNext/>
      <w:keepLines/>
      <w:tabs>
        <w:tab w:val="clear" w:pos="1134"/>
        <w:tab w:val="clear" w:pos="1871"/>
        <w:tab w:val="clear" w:pos="2268"/>
      </w:tab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Cs w:val="24"/>
      <w:lang w:val="en-US" w:eastAsia="zh-CN"/>
      <w14:ligatures w14:val="standardContextual"/>
    </w:rPr>
  </w:style>
  <w:style w:type="paragraph" w:styleId="Heading7">
    <w:name w:val="heading 7"/>
    <w:basedOn w:val="Normal"/>
    <w:next w:val="Normal"/>
    <w:link w:val="Heading7Char"/>
    <w:uiPriority w:val="9"/>
    <w:semiHidden/>
    <w:unhideWhenUsed/>
    <w:qFormat/>
    <w:rsid w:val="003001B9"/>
    <w:pPr>
      <w:keepNext/>
      <w:keepLines/>
      <w:tabs>
        <w:tab w:val="clear" w:pos="1134"/>
        <w:tab w:val="clear" w:pos="1871"/>
        <w:tab w:val="clear" w:pos="2268"/>
      </w:tab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Cs w:val="24"/>
      <w:lang w:val="en-US" w:eastAsia="zh-CN"/>
      <w14:ligatures w14:val="standardContextual"/>
    </w:rPr>
  </w:style>
  <w:style w:type="paragraph" w:styleId="Heading8">
    <w:name w:val="heading 8"/>
    <w:basedOn w:val="Normal"/>
    <w:next w:val="Normal"/>
    <w:link w:val="Heading8Char"/>
    <w:uiPriority w:val="9"/>
    <w:semiHidden/>
    <w:unhideWhenUsed/>
    <w:qFormat/>
    <w:rsid w:val="003001B9"/>
    <w:pPr>
      <w:keepNext/>
      <w:keepLines/>
      <w:tabs>
        <w:tab w:val="clear" w:pos="1134"/>
        <w:tab w:val="clear" w:pos="1871"/>
        <w:tab w:val="clear" w:pos="2268"/>
      </w:tabs>
      <w:overflowPunct/>
      <w:autoSpaceDE/>
      <w:autoSpaceDN/>
      <w:adjustRightInd/>
      <w:spacing w:before="0" w:line="278" w:lineRule="auto"/>
      <w:textAlignment w:val="auto"/>
      <w:outlineLvl w:val="7"/>
    </w:pPr>
    <w:rPr>
      <w:rFonts w:asciiTheme="minorHAnsi" w:eastAsiaTheme="majorEastAsia" w:hAnsiTheme="minorHAnsi" w:cstheme="majorBidi"/>
      <w:i/>
      <w:iCs/>
      <w:color w:val="272727" w:themeColor="text1" w:themeTint="D8"/>
      <w:kern w:val="2"/>
      <w:szCs w:val="24"/>
      <w:lang w:val="en-US" w:eastAsia="zh-CN"/>
      <w14:ligatures w14:val="standardContextual"/>
    </w:rPr>
  </w:style>
  <w:style w:type="paragraph" w:styleId="Heading9">
    <w:name w:val="heading 9"/>
    <w:basedOn w:val="Normal"/>
    <w:next w:val="Normal"/>
    <w:link w:val="Heading9Char"/>
    <w:uiPriority w:val="9"/>
    <w:semiHidden/>
    <w:unhideWhenUsed/>
    <w:qFormat/>
    <w:rsid w:val="003001B9"/>
    <w:pPr>
      <w:keepNext/>
      <w:keepLines/>
      <w:tabs>
        <w:tab w:val="clear" w:pos="1134"/>
        <w:tab w:val="clear" w:pos="1871"/>
        <w:tab w:val="clear" w:pos="2268"/>
      </w:tabs>
      <w:overflowPunct/>
      <w:autoSpaceDE/>
      <w:autoSpaceDN/>
      <w:adjustRightInd/>
      <w:spacing w:before="0" w:line="278" w:lineRule="auto"/>
      <w:textAlignment w:val="auto"/>
      <w:outlineLvl w:val="8"/>
    </w:pPr>
    <w:rPr>
      <w:rFonts w:asciiTheme="minorHAnsi" w:eastAsiaTheme="majorEastAsia" w:hAnsiTheme="minorHAnsi" w:cstheme="majorBidi"/>
      <w:color w:val="272727" w:themeColor="text1" w:themeTint="D8"/>
      <w:kern w:val="2"/>
      <w:szCs w:val="24"/>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3001B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qFormat/>
    <w:rsid w:val="00300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00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1B9"/>
    <w:rPr>
      <w:rFonts w:eastAsiaTheme="majorEastAsia" w:cstheme="majorBidi"/>
      <w:color w:val="272727" w:themeColor="text1" w:themeTint="D8"/>
    </w:rPr>
  </w:style>
  <w:style w:type="paragraph" w:styleId="Title">
    <w:name w:val="Title"/>
    <w:basedOn w:val="Normal"/>
    <w:next w:val="Normal"/>
    <w:link w:val="TitleChar"/>
    <w:uiPriority w:val="10"/>
    <w:qFormat/>
    <w:rsid w:val="003001B9"/>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300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1B9"/>
    <w:pPr>
      <w:numPr>
        <w:ilvl w:val="1"/>
      </w:numPr>
      <w:tabs>
        <w:tab w:val="clear" w:pos="1134"/>
        <w:tab w:val="clear" w:pos="1871"/>
        <w:tab w:val="clear" w:pos="2268"/>
      </w:tabs>
      <w:overflowPunct/>
      <w:autoSpaceDE/>
      <w:autoSpaceDN/>
      <w:adjustRightInd/>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300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1B9"/>
    <w:pPr>
      <w:tabs>
        <w:tab w:val="clear" w:pos="1134"/>
        <w:tab w:val="clear" w:pos="1871"/>
        <w:tab w:val="clear" w:pos="2268"/>
      </w:tabs>
      <w:overflowPunct/>
      <w:autoSpaceDE/>
      <w:autoSpaceDN/>
      <w:adjustRightInd/>
      <w:spacing w:before="160" w:after="160" w:line="278" w:lineRule="auto"/>
      <w:jc w:val="center"/>
      <w:textAlignment w:val="auto"/>
    </w:pPr>
    <w:rPr>
      <w:rFonts w:asciiTheme="minorHAnsi" w:eastAsiaTheme="minorEastAsia" w:hAnsiTheme="minorHAnsi" w:cstheme="minorBidi"/>
      <w:i/>
      <w:iCs/>
      <w:color w:val="404040" w:themeColor="text1" w:themeTint="BF"/>
      <w:kern w:val="2"/>
      <w:szCs w:val="24"/>
      <w:lang w:val="en-US" w:eastAsia="zh-CN"/>
      <w14:ligatures w14:val="standardContextual"/>
    </w:rPr>
  </w:style>
  <w:style w:type="character" w:customStyle="1" w:styleId="QuoteChar">
    <w:name w:val="Quote Char"/>
    <w:basedOn w:val="DefaultParagraphFont"/>
    <w:link w:val="Quote"/>
    <w:uiPriority w:val="29"/>
    <w:rsid w:val="003001B9"/>
    <w:rPr>
      <w:i/>
      <w:iCs/>
      <w:color w:val="404040" w:themeColor="text1" w:themeTint="BF"/>
    </w:rPr>
  </w:style>
  <w:style w:type="paragraph" w:styleId="ListParagraph">
    <w:name w:val="List Paragraph"/>
    <w:basedOn w:val="Normal"/>
    <w:uiPriority w:val="34"/>
    <w:qFormat/>
    <w:rsid w:val="003001B9"/>
    <w:pPr>
      <w:tabs>
        <w:tab w:val="clear" w:pos="1134"/>
        <w:tab w:val="clear" w:pos="1871"/>
        <w:tab w:val="clear" w:pos="2268"/>
      </w:tabs>
      <w:overflowPunct/>
      <w:autoSpaceDE/>
      <w:autoSpaceDN/>
      <w:adjustRightInd/>
      <w:spacing w:before="0" w:after="160" w:line="278" w:lineRule="auto"/>
      <w:ind w:left="720"/>
      <w:contextualSpacing/>
      <w:textAlignment w:val="auto"/>
    </w:pPr>
    <w:rPr>
      <w:rFonts w:asciiTheme="minorHAnsi" w:eastAsiaTheme="minorEastAsia" w:hAnsiTheme="minorHAnsi" w:cstheme="minorBidi"/>
      <w:kern w:val="2"/>
      <w:szCs w:val="24"/>
      <w:lang w:val="en-US" w:eastAsia="zh-CN"/>
      <w14:ligatures w14:val="standardContextual"/>
    </w:rPr>
  </w:style>
  <w:style w:type="character" w:styleId="IntenseEmphasis">
    <w:name w:val="Intense Emphasis"/>
    <w:basedOn w:val="DefaultParagraphFont"/>
    <w:uiPriority w:val="21"/>
    <w:qFormat/>
    <w:rsid w:val="003001B9"/>
    <w:rPr>
      <w:i/>
      <w:iCs/>
      <w:color w:val="0F4761" w:themeColor="accent1" w:themeShade="BF"/>
    </w:rPr>
  </w:style>
  <w:style w:type="paragraph" w:styleId="IntenseQuote">
    <w:name w:val="Intense Quote"/>
    <w:basedOn w:val="Normal"/>
    <w:next w:val="Normal"/>
    <w:link w:val="IntenseQuoteChar"/>
    <w:uiPriority w:val="30"/>
    <w:qFormat/>
    <w:rsid w:val="003001B9"/>
    <w:pPr>
      <w:pBdr>
        <w:top w:val="single" w:sz="4" w:space="10" w:color="0F4761" w:themeColor="accent1" w:themeShade="BF"/>
        <w:bottom w:val="single" w:sz="4" w:space="10" w:color="0F4761" w:themeColor="accent1" w:themeShade="BF"/>
      </w:pBdr>
      <w:tabs>
        <w:tab w:val="clear" w:pos="1134"/>
        <w:tab w:val="clear" w:pos="1871"/>
        <w:tab w:val="clear" w:pos="2268"/>
      </w:tabs>
      <w:overflowPunct/>
      <w:autoSpaceDE/>
      <w:autoSpaceDN/>
      <w:adjustRightInd/>
      <w:spacing w:before="360" w:after="360" w:line="278" w:lineRule="auto"/>
      <w:ind w:left="864" w:right="864"/>
      <w:jc w:val="center"/>
      <w:textAlignment w:val="auto"/>
    </w:pPr>
    <w:rPr>
      <w:rFonts w:asciiTheme="minorHAnsi" w:eastAsiaTheme="minorEastAsia" w:hAnsiTheme="minorHAnsi" w:cstheme="minorBidi"/>
      <w:i/>
      <w:iCs/>
      <w:color w:val="0F4761" w:themeColor="accent1" w:themeShade="BF"/>
      <w:kern w:val="2"/>
      <w:szCs w:val="24"/>
      <w:lang w:val="en-US" w:eastAsia="zh-CN"/>
      <w14:ligatures w14:val="standardContextual"/>
    </w:rPr>
  </w:style>
  <w:style w:type="character" w:customStyle="1" w:styleId="IntenseQuoteChar">
    <w:name w:val="Intense Quote Char"/>
    <w:basedOn w:val="DefaultParagraphFont"/>
    <w:link w:val="IntenseQuote"/>
    <w:uiPriority w:val="30"/>
    <w:rsid w:val="003001B9"/>
    <w:rPr>
      <w:i/>
      <w:iCs/>
      <w:color w:val="0F4761" w:themeColor="accent1" w:themeShade="BF"/>
    </w:rPr>
  </w:style>
  <w:style w:type="character" w:styleId="IntenseReference">
    <w:name w:val="Intense Reference"/>
    <w:basedOn w:val="DefaultParagraphFont"/>
    <w:uiPriority w:val="32"/>
    <w:qFormat/>
    <w:rsid w:val="003001B9"/>
    <w:rPr>
      <w:b/>
      <w:bCs/>
      <w:smallCaps/>
      <w:color w:val="0F4761" w:themeColor="accent1" w:themeShade="BF"/>
      <w:spacing w:val="5"/>
    </w:rPr>
  </w:style>
  <w:style w:type="character" w:styleId="Hyperlink">
    <w:name w:val="Hyperlink"/>
    <w:aliases w:val="ECC Hyperlink,CEO_Hyperlink,超级链接,超?级链,Style 58,超????,하이퍼링크2,超链接1,超?级链?,Style?,S"/>
    <w:basedOn w:val="DefaultParagraphFont"/>
    <w:uiPriority w:val="99"/>
    <w:unhideWhenUsed/>
    <w:qFormat/>
    <w:rsid w:val="003001B9"/>
    <w:rPr>
      <w:color w:val="467886" w:themeColor="hyperlink"/>
      <w:u w:val="single"/>
    </w:rPr>
  </w:style>
  <w:style w:type="paragraph" w:customStyle="1" w:styleId="TabletitleBR">
    <w:name w:val="Table_title_BR"/>
    <w:basedOn w:val="Normal"/>
    <w:next w:val="Normal"/>
    <w:rsid w:val="003001B9"/>
    <w:pPr>
      <w:keepNext/>
      <w:keepLines/>
      <w:tabs>
        <w:tab w:val="clear" w:pos="1134"/>
        <w:tab w:val="clear" w:pos="1871"/>
        <w:tab w:val="clear" w:pos="2268"/>
      </w:tabs>
      <w:overflowPunct/>
      <w:autoSpaceDE/>
      <w:autoSpaceDN/>
      <w:adjustRightInd/>
      <w:spacing w:before="0" w:after="120"/>
      <w:jc w:val="center"/>
      <w:textAlignment w:val="auto"/>
    </w:pPr>
    <w:rPr>
      <w:b/>
      <w:lang w:val="en-US"/>
    </w:rPr>
  </w:style>
  <w:style w:type="paragraph" w:styleId="Header">
    <w:name w:val="header"/>
    <w:aliases w:val="encabezado,ho,header odd,header odd1,header odd2,header,header odd3,header odd4,header odd5,header odd6,header1,header2,header3,header odd11,header odd21,header odd7,header4,header odd8,header odd9,header5,header odd12,header11,header21"/>
    <w:basedOn w:val="Normal"/>
    <w:link w:val="HeaderChar"/>
    <w:unhideWhenUsed/>
    <w:rsid w:val="000D1279"/>
    <w:pPr>
      <w:tabs>
        <w:tab w:val="clear" w:pos="1134"/>
        <w:tab w:val="clear" w:pos="1871"/>
        <w:tab w:val="clear" w:pos="2268"/>
        <w:tab w:val="center" w:pos="4680"/>
        <w:tab w:val="right" w:pos="9360"/>
      </w:tabs>
      <w:spacing w:before="0"/>
    </w:pPr>
  </w:style>
  <w:style w:type="character" w:customStyle="1" w:styleId="HeaderChar">
    <w:name w:val="Header Char"/>
    <w:aliases w:val="encabezado Char,ho Char,header odd Char,header odd1 Char,header odd2 Char,header Char,header odd3 Char,header odd4 Char,header odd5 Char,header odd6 Char,header1 Char,header2 Char,header3 Char,header odd11 Char,header odd21 Char,header4 Char"/>
    <w:basedOn w:val="DefaultParagraphFont"/>
    <w:link w:val="Header"/>
    <w:qFormat/>
    <w:rsid w:val="000D1279"/>
    <w:rPr>
      <w:rFonts w:ascii="Times New Roman" w:eastAsia="Times New Roman" w:hAnsi="Times New Roman" w:cs="Times New Roman"/>
      <w:kern w:val="0"/>
      <w:szCs w:val="20"/>
      <w:lang w:val="en-GB" w:eastAsia="en-US"/>
      <w14:ligatures w14:val="none"/>
    </w:rPr>
  </w:style>
  <w:style w:type="paragraph" w:styleId="Footer">
    <w:name w:val="footer"/>
    <w:basedOn w:val="Normal"/>
    <w:link w:val="FooterChar"/>
    <w:unhideWhenUsed/>
    <w:rsid w:val="000D1279"/>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rsid w:val="000D1279"/>
    <w:rPr>
      <w:rFonts w:ascii="Times New Roman" w:eastAsia="Times New Roman" w:hAnsi="Times New Roman" w:cs="Times New Roman"/>
      <w:kern w:val="0"/>
      <w:szCs w:val="20"/>
      <w:lang w:val="en-GB" w:eastAsia="en-US"/>
      <w14:ligatures w14:val="none"/>
    </w:rPr>
  </w:style>
  <w:style w:type="character" w:styleId="UnresolvedMention">
    <w:name w:val="Unresolved Mention"/>
    <w:basedOn w:val="DefaultParagraphFont"/>
    <w:uiPriority w:val="99"/>
    <w:rsid w:val="008D4FA3"/>
    <w:rPr>
      <w:color w:val="605E5C"/>
      <w:shd w:val="clear" w:color="auto" w:fill="E1DFDD"/>
    </w:rPr>
  </w:style>
  <w:style w:type="character" w:styleId="FollowedHyperlink">
    <w:name w:val="FollowedHyperlink"/>
    <w:basedOn w:val="DefaultParagraphFont"/>
    <w:uiPriority w:val="99"/>
    <w:semiHidden/>
    <w:unhideWhenUsed/>
    <w:rsid w:val="00A52E21"/>
    <w:rPr>
      <w:color w:val="96607D" w:themeColor="followedHyperlink"/>
      <w:u w:val="single"/>
    </w:rPr>
  </w:style>
  <w:style w:type="paragraph" w:customStyle="1" w:styleId="ArtNo">
    <w:name w:val="Art_No"/>
    <w:basedOn w:val="Normal"/>
    <w:next w:val="Normal"/>
    <w:rsid w:val="00760AC8"/>
    <w:pPr>
      <w:keepNext/>
      <w:keepLines/>
      <w:spacing w:before="480"/>
      <w:jc w:val="center"/>
    </w:pPr>
    <w:rPr>
      <w:caps/>
      <w:sz w:val="28"/>
    </w:rPr>
  </w:style>
  <w:style w:type="paragraph" w:customStyle="1" w:styleId="Arttitle">
    <w:name w:val="Art_title"/>
    <w:basedOn w:val="Normal"/>
    <w:next w:val="Normal"/>
    <w:rsid w:val="00760AC8"/>
    <w:pPr>
      <w:keepNext/>
      <w:keepLines/>
      <w:spacing w:before="240"/>
      <w:jc w:val="center"/>
    </w:pPr>
    <w:rPr>
      <w:b/>
      <w:sz w:val="28"/>
    </w:rPr>
  </w:style>
  <w:style w:type="paragraph" w:customStyle="1" w:styleId="enumlev1">
    <w:name w:val="enumlev1"/>
    <w:basedOn w:val="Normal"/>
    <w:link w:val="enumlev1Char"/>
    <w:qFormat/>
    <w:rsid w:val="00760AC8"/>
    <w:pPr>
      <w:tabs>
        <w:tab w:val="clear" w:pos="2268"/>
        <w:tab w:val="left" w:pos="2608"/>
        <w:tab w:val="left" w:pos="3345"/>
      </w:tabs>
      <w:spacing w:before="80"/>
      <w:ind w:left="1134" w:hanging="1134"/>
    </w:p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Ref"/>
    <w:basedOn w:val="DefaultParagraphFont"/>
    <w:qFormat/>
    <w:rsid w:val="00760AC8"/>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Footnote Text Char1,DNV"/>
    <w:basedOn w:val="Normal"/>
    <w:link w:val="FootnoteTextChar"/>
    <w:qFormat/>
    <w:rsid w:val="00760AC8"/>
    <w:pPr>
      <w:keepLines/>
      <w:tabs>
        <w:tab w:val="left" w:pos="255"/>
      </w:tabs>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Footnote Text Char1 Char"/>
    <w:basedOn w:val="DefaultParagraphFont"/>
    <w:link w:val="FootnoteText"/>
    <w:rsid w:val="00760AC8"/>
    <w:rPr>
      <w:rFonts w:ascii="Times New Roman" w:eastAsia="Times New Roman" w:hAnsi="Times New Roman" w:cs="Times New Roman"/>
      <w:kern w:val="0"/>
      <w:szCs w:val="20"/>
      <w:lang w:val="en-GB" w:eastAsia="en-US"/>
      <w14:ligatures w14:val="none"/>
    </w:rPr>
  </w:style>
  <w:style w:type="paragraph" w:customStyle="1" w:styleId="Note">
    <w:name w:val="Note"/>
    <w:basedOn w:val="Normal"/>
    <w:next w:val="Normal"/>
    <w:link w:val="NoteChar"/>
    <w:rsid w:val="00760AC8"/>
    <w:pPr>
      <w:tabs>
        <w:tab w:val="left" w:pos="284"/>
      </w:tabs>
      <w:spacing w:before="80"/>
    </w:pPr>
  </w:style>
  <w:style w:type="paragraph" w:customStyle="1" w:styleId="Source">
    <w:name w:val="Source"/>
    <w:basedOn w:val="Normal"/>
    <w:next w:val="Normal"/>
    <w:link w:val="SourceChar"/>
    <w:qFormat/>
    <w:rsid w:val="00760AC8"/>
    <w:pPr>
      <w:spacing w:before="840"/>
      <w:jc w:val="center"/>
    </w:pPr>
    <w:rPr>
      <w:b/>
      <w:sz w:val="28"/>
    </w:rPr>
  </w:style>
  <w:style w:type="paragraph" w:customStyle="1" w:styleId="Tablehead">
    <w:name w:val="Table_head"/>
    <w:basedOn w:val="Normal"/>
    <w:link w:val="TableheadChar"/>
    <w:qFormat/>
    <w:rsid w:val="00760AC8"/>
    <w:pPr>
      <w:keepNext/>
      <w:spacing w:before="80" w:after="80"/>
      <w:jc w:val="center"/>
    </w:pPr>
    <w:rPr>
      <w:rFonts w:ascii="Times New Roman Bold" w:hAnsi="Times New Roman Bold" w:cs="Times New Roman Bold"/>
      <w:b/>
      <w:sz w:val="20"/>
    </w:rPr>
  </w:style>
  <w:style w:type="paragraph" w:customStyle="1" w:styleId="Tabletitle">
    <w:name w:val="Table_title"/>
    <w:basedOn w:val="Normal"/>
    <w:next w:val="Normal"/>
    <w:link w:val="TabletitleChar"/>
    <w:qFormat/>
    <w:rsid w:val="00760AC8"/>
    <w:pPr>
      <w:keepNext/>
      <w:keepLines/>
      <w:spacing w:before="0" w:after="120"/>
      <w:jc w:val="center"/>
    </w:pPr>
    <w:rPr>
      <w:rFonts w:ascii="Times New Roman Bold" w:hAnsi="Times New Roman Bold"/>
      <w:b/>
      <w:sz w:val="20"/>
    </w:rPr>
  </w:style>
  <w:style w:type="paragraph" w:customStyle="1" w:styleId="Title1">
    <w:name w:val="Title 1"/>
    <w:basedOn w:val="Source"/>
    <w:next w:val="Normal"/>
    <w:link w:val="Title1Char"/>
    <w:rsid w:val="00760AC8"/>
    <w:pPr>
      <w:tabs>
        <w:tab w:val="left" w:pos="567"/>
        <w:tab w:val="left" w:pos="1701"/>
        <w:tab w:val="left" w:pos="2835"/>
      </w:tabs>
      <w:spacing w:before="240"/>
    </w:pPr>
    <w:rPr>
      <w:b w:val="0"/>
      <w:caps/>
    </w:rPr>
  </w:style>
  <w:style w:type="paragraph" w:customStyle="1" w:styleId="Title4">
    <w:name w:val="Title 4"/>
    <w:basedOn w:val="Normal"/>
    <w:next w:val="Heading1"/>
    <w:rsid w:val="00760AC8"/>
    <w:pPr>
      <w:overflowPunct/>
      <w:autoSpaceDE/>
      <w:autoSpaceDN/>
      <w:adjustRightInd/>
      <w:spacing w:before="240"/>
      <w:jc w:val="center"/>
      <w:textAlignment w:val="auto"/>
    </w:pPr>
    <w:rPr>
      <w:b/>
      <w:sz w:val="28"/>
    </w:rPr>
  </w:style>
  <w:style w:type="character" w:customStyle="1" w:styleId="Artdef">
    <w:name w:val="Art_def"/>
    <w:basedOn w:val="DefaultParagraphFont"/>
    <w:rsid w:val="00760AC8"/>
    <w:rPr>
      <w:rFonts w:ascii="Times New Roman" w:hAnsi="Times New Roman"/>
      <w:b/>
    </w:rPr>
  </w:style>
  <w:style w:type="character" w:customStyle="1" w:styleId="Artref">
    <w:name w:val="Art_ref"/>
    <w:basedOn w:val="DefaultParagraphFont"/>
    <w:rsid w:val="00760AC8"/>
  </w:style>
  <w:style w:type="character" w:customStyle="1" w:styleId="Tablefreq">
    <w:name w:val="Table_freq"/>
    <w:basedOn w:val="DefaultParagraphFont"/>
    <w:rsid w:val="00760AC8"/>
    <w:rPr>
      <w:b/>
      <w:color w:val="auto"/>
      <w:sz w:val="20"/>
    </w:rPr>
  </w:style>
  <w:style w:type="paragraph" w:customStyle="1" w:styleId="Section1">
    <w:name w:val="Section_1"/>
    <w:basedOn w:val="Normal"/>
    <w:rsid w:val="00760AC8"/>
    <w:pPr>
      <w:tabs>
        <w:tab w:val="clear" w:pos="1134"/>
        <w:tab w:val="clear" w:pos="1871"/>
        <w:tab w:val="clear" w:pos="2268"/>
        <w:tab w:val="center" w:pos="4820"/>
      </w:tabs>
      <w:spacing w:before="360"/>
      <w:jc w:val="center"/>
    </w:pPr>
    <w:rPr>
      <w:b/>
    </w:rPr>
  </w:style>
  <w:style w:type="paragraph" w:customStyle="1" w:styleId="Headingb">
    <w:name w:val="Heading_b"/>
    <w:basedOn w:val="Normal"/>
    <w:next w:val="Normal"/>
    <w:link w:val="HeadingbChar"/>
    <w:qFormat/>
    <w:rsid w:val="00760AC8"/>
    <w:pPr>
      <w:spacing w:before="160"/>
    </w:pPr>
    <w:rPr>
      <w:rFonts w:ascii="Times New Roman Bold" w:hAnsi="Times New Roman Bold" w:cs="Times New Roman Bold"/>
      <w:b/>
      <w:lang w:val="fr-CH"/>
    </w:rPr>
  </w:style>
  <w:style w:type="character" w:styleId="PageNumber">
    <w:name w:val="page number"/>
    <w:basedOn w:val="DefaultParagraphFont"/>
    <w:rsid w:val="00760AC8"/>
  </w:style>
  <w:style w:type="paragraph" w:customStyle="1" w:styleId="AnnexNo">
    <w:name w:val="Annex_No"/>
    <w:basedOn w:val="Normal"/>
    <w:next w:val="Normal"/>
    <w:link w:val="AnnexNoChar"/>
    <w:qFormat/>
    <w:rsid w:val="00760AC8"/>
    <w:pPr>
      <w:keepNext/>
      <w:keepLines/>
      <w:spacing w:before="480" w:after="80"/>
      <w:jc w:val="center"/>
    </w:pPr>
    <w:rPr>
      <w:caps/>
      <w:sz w:val="28"/>
    </w:rPr>
  </w:style>
  <w:style w:type="paragraph" w:customStyle="1" w:styleId="Annextitle">
    <w:name w:val="Annex_title"/>
    <w:basedOn w:val="Normal"/>
    <w:next w:val="Normal"/>
    <w:qFormat/>
    <w:rsid w:val="00760AC8"/>
    <w:pPr>
      <w:keepNext/>
      <w:keepLines/>
      <w:spacing w:before="240" w:after="280"/>
      <w:jc w:val="center"/>
    </w:pPr>
    <w:rPr>
      <w:rFonts w:ascii="Times New Roman Bold" w:hAnsi="Times New Roman Bold"/>
      <w:b/>
      <w:sz w:val="28"/>
    </w:rPr>
  </w:style>
  <w:style w:type="paragraph" w:customStyle="1" w:styleId="AppendixNo">
    <w:name w:val="Appendix_No"/>
    <w:basedOn w:val="AnnexNo"/>
    <w:next w:val="Normal"/>
    <w:rsid w:val="00760AC8"/>
  </w:style>
  <w:style w:type="paragraph" w:customStyle="1" w:styleId="Appendixtitle">
    <w:name w:val="Appendix_title"/>
    <w:basedOn w:val="Annextitle"/>
    <w:next w:val="Normal"/>
    <w:rsid w:val="00760AC8"/>
  </w:style>
  <w:style w:type="paragraph" w:customStyle="1" w:styleId="Normalaftertitle">
    <w:name w:val="Normal after title"/>
    <w:basedOn w:val="Normal"/>
    <w:next w:val="Normal"/>
    <w:link w:val="NormalaftertitleChar"/>
    <w:qFormat/>
    <w:rsid w:val="00760AC8"/>
    <w:pPr>
      <w:spacing w:before="280"/>
    </w:pPr>
  </w:style>
  <w:style w:type="paragraph" w:customStyle="1" w:styleId="Proposal">
    <w:name w:val="Proposal"/>
    <w:basedOn w:val="Normal"/>
    <w:next w:val="Normal"/>
    <w:link w:val="ProposalChar"/>
    <w:qFormat/>
    <w:rsid w:val="00760AC8"/>
    <w:pPr>
      <w:keepNext/>
      <w:spacing w:before="240"/>
    </w:pPr>
    <w:rPr>
      <w:rFonts w:hAnsi="Times New Roman Bold"/>
      <w:b/>
    </w:rPr>
  </w:style>
  <w:style w:type="paragraph" w:customStyle="1" w:styleId="Reasons">
    <w:name w:val="Reasons"/>
    <w:basedOn w:val="Normal"/>
    <w:link w:val="ReasonsChar"/>
    <w:qFormat/>
    <w:rsid w:val="00760AC8"/>
    <w:pPr>
      <w:tabs>
        <w:tab w:val="clear" w:pos="1871"/>
        <w:tab w:val="clear" w:pos="2268"/>
        <w:tab w:val="left" w:pos="1588"/>
        <w:tab w:val="left" w:pos="1985"/>
      </w:tabs>
    </w:pPr>
  </w:style>
  <w:style w:type="paragraph" w:customStyle="1" w:styleId="TableTextS5">
    <w:name w:val="Table_TextS5"/>
    <w:basedOn w:val="Normal"/>
    <w:link w:val="TableTextS5Char"/>
    <w:rsid w:val="00760AC8"/>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Volumetitle">
    <w:name w:val="Volume_title"/>
    <w:basedOn w:val="Normal"/>
    <w:qFormat/>
    <w:rsid w:val="00760AC8"/>
    <w:pPr>
      <w:jc w:val="center"/>
    </w:pPr>
    <w:rPr>
      <w:b/>
      <w:bCs/>
      <w:sz w:val="28"/>
      <w:szCs w:val="28"/>
    </w:rPr>
  </w:style>
  <w:style w:type="paragraph" w:customStyle="1" w:styleId="DocData">
    <w:name w:val="DocData"/>
    <w:basedOn w:val="Normal"/>
    <w:rsid w:val="00760AC8"/>
    <w:pPr>
      <w:framePr w:hSpace="180" w:wrap="around" w:hAnchor="margin" w:y="-687"/>
      <w:shd w:val="solid" w:color="FFFFFF" w:fill="FFFFFF"/>
      <w:spacing w:before="0" w:line="240" w:lineRule="atLeast"/>
    </w:pPr>
    <w:rPr>
      <w:rFonts w:ascii="Verdana" w:hAnsi="Verdana"/>
      <w:b/>
      <w:sz w:val="20"/>
      <w:lang w:eastAsia="zh-CN"/>
    </w:rPr>
  </w:style>
  <w:style w:type="paragraph" w:customStyle="1" w:styleId="EditorsNote">
    <w:name w:val="EditorsNote"/>
    <w:basedOn w:val="Normal"/>
    <w:rsid w:val="00760AC8"/>
    <w:pPr>
      <w:spacing w:before="240" w:after="240"/>
    </w:pPr>
    <w:rPr>
      <w:i/>
      <w:iCs/>
    </w:rPr>
  </w:style>
  <w:style w:type="paragraph" w:customStyle="1" w:styleId="Tablefin">
    <w:name w:val="Table_fin"/>
    <w:basedOn w:val="Normal"/>
    <w:rsid w:val="00760AC8"/>
    <w:pPr>
      <w:tabs>
        <w:tab w:val="clear" w:pos="1134"/>
        <w:tab w:val="clear" w:pos="1871"/>
        <w:tab w:val="clear" w:pos="2268"/>
      </w:tabs>
      <w:spacing w:before="0"/>
    </w:pPr>
    <w:rPr>
      <w:sz w:val="20"/>
      <w:lang w:eastAsia="zh-CN"/>
    </w:rPr>
  </w:style>
  <w:style w:type="character" w:customStyle="1" w:styleId="TableheadChar">
    <w:name w:val="Table_head Char"/>
    <w:basedOn w:val="DefaultParagraphFont"/>
    <w:link w:val="Tablehead"/>
    <w:qFormat/>
    <w:locked/>
    <w:rsid w:val="00760AC8"/>
    <w:rPr>
      <w:rFonts w:ascii="Times New Roman Bold" w:eastAsia="Times New Roman" w:hAnsi="Times New Roman Bold" w:cs="Times New Roman Bold"/>
      <w:b/>
      <w:kern w:val="0"/>
      <w:sz w:val="20"/>
      <w:szCs w:val="20"/>
      <w:lang w:val="en-GB" w:eastAsia="en-US"/>
      <w14:ligatures w14:val="none"/>
    </w:rPr>
  </w:style>
  <w:style w:type="character" w:customStyle="1" w:styleId="SourceChar">
    <w:name w:val="Source Char"/>
    <w:basedOn w:val="DefaultParagraphFont"/>
    <w:link w:val="Source"/>
    <w:rsid w:val="00760AC8"/>
    <w:rPr>
      <w:rFonts w:ascii="Times New Roman" w:eastAsia="Times New Roman" w:hAnsi="Times New Roman" w:cs="Times New Roman"/>
      <w:b/>
      <w:kern w:val="0"/>
      <w:sz w:val="28"/>
      <w:szCs w:val="20"/>
      <w:lang w:val="en-GB" w:eastAsia="en-US"/>
      <w14:ligatures w14:val="none"/>
    </w:rPr>
  </w:style>
  <w:style w:type="character" w:customStyle="1" w:styleId="Title1Char">
    <w:name w:val="Title 1 Char"/>
    <w:link w:val="Title1"/>
    <w:locked/>
    <w:rsid w:val="00760AC8"/>
    <w:rPr>
      <w:rFonts w:ascii="Times New Roman" w:eastAsia="Times New Roman" w:hAnsi="Times New Roman" w:cs="Times New Roman"/>
      <w:caps/>
      <w:kern w:val="0"/>
      <w:sz w:val="28"/>
      <w:szCs w:val="20"/>
      <w:lang w:val="en-GB" w:eastAsia="en-US"/>
      <w14:ligatures w14:val="none"/>
    </w:rPr>
  </w:style>
  <w:style w:type="character" w:customStyle="1" w:styleId="AnnexNoChar">
    <w:name w:val="Annex_No Char"/>
    <w:link w:val="AnnexNo"/>
    <w:qFormat/>
    <w:locked/>
    <w:rsid w:val="00760AC8"/>
    <w:rPr>
      <w:rFonts w:ascii="Times New Roman" w:eastAsia="Times New Roman" w:hAnsi="Times New Roman" w:cs="Times New Roman"/>
      <w:caps/>
      <w:kern w:val="0"/>
      <w:sz w:val="28"/>
      <w:szCs w:val="20"/>
      <w:lang w:val="en-GB" w:eastAsia="en-US"/>
      <w14:ligatures w14:val="none"/>
    </w:rPr>
  </w:style>
  <w:style w:type="character" w:customStyle="1" w:styleId="href">
    <w:name w:val="href"/>
    <w:basedOn w:val="DefaultParagraphFont"/>
    <w:qFormat/>
    <w:rsid w:val="00760AC8"/>
  </w:style>
  <w:style w:type="character" w:customStyle="1" w:styleId="HeadingbChar">
    <w:name w:val="Heading_b Char"/>
    <w:link w:val="Headingb"/>
    <w:qFormat/>
    <w:locked/>
    <w:rsid w:val="00760AC8"/>
    <w:rPr>
      <w:rFonts w:ascii="Times New Roman Bold" w:eastAsia="Times New Roman" w:hAnsi="Times New Roman Bold" w:cs="Times New Roman Bold"/>
      <w:b/>
      <w:kern w:val="0"/>
      <w:szCs w:val="20"/>
      <w:lang w:val="fr-CH" w:eastAsia="en-US"/>
      <w14:ligatures w14:val="none"/>
    </w:rPr>
  </w:style>
  <w:style w:type="character" w:customStyle="1" w:styleId="NormalaftertitleChar">
    <w:name w:val="Normal after title Char"/>
    <w:basedOn w:val="DefaultParagraphFont"/>
    <w:link w:val="Normalaftertitle"/>
    <w:rsid w:val="00760AC8"/>
    <w:rPr>
      <w:rFonts w:ascii="Times New Roman" w:eastAsia="Times New Roman" w:hAnsi="Times New Roman" w:cs="Times New Roman"/>
      <w:kern w:val="0"/>
      <w:szCs w:val="20"/>
      <w:lang w:val="en-GB" w:eastAsia="en-US"/>
      <w14:ligatures w14:val="none"/>
    </w:rPr>
  </w:style>
  <w:style w:type="character" w:customStyle="1" w:styleId="TabletitleChar">
    <w:name w:val="Table_title Char"/>
    <w:link w:val="Tabletitle"/>
    <w:locked/>
    <w:rsid w:val="00760AC8"/>
    <w:rPr>
      <w:rFonts w:ascii="Times New Roman Bold" w:eastAsia="Times New Roman" w:hAnsi="Times New Roman Bold" w:cs="Times New Roman"/>
      <w:b/>
      <w:kern w:val="0"/>
      <w:sz w:val="20"/>
      <w:szCs w:val="20"/>
      <w:lang w:val="en-GB" w:eastAsia="en-US"/>
      <w14:ligatures w14:val="none"/>
    </w:rPr>
  </w:style>
  <w:style w:type="character" w:customStyle="1" w:styleId="enumlev1Char">
    <w:name w:val="enumlev1 Char"/>
    <w:basedOn w:val="DefaultParagraphFont"/>
    <w:link w:val="enumlev1"/>
    <w:qFormat/>
    <w:locked/>
    <w:rsid w:val="00760AC8"/>
    <w:rPr>
      <w:rFonts w:ascii="Times New Roman" w:eastAsia="Times New Roman" w:hAnsi="Times New Roman" w:cs="Times New Roman"/>
      <w:kern w:val="0"/>
      <w:szCs w:val="20"/>
      <w:lang w:val="en-GB" w:eastAsia="en-US"/>
      <w14:ligatures w14:val="none"/>
    </w:rPr>
  </w:style>
  <w:style w:type="character" w:customStyle="1" w:styleId="TableTextS5Char">
    <w:name w:val="Table_TextS5 Char"/>
    <w:link w:val="TableTextS5"/>
    <w:locked/>
    <w:rsid w:val="00760AC8"/>
    <w:rPr>
      <w:rFonts w:ascii="Times New Roman" w:eastAsia="Times New Roman" w:hAnsi="Times New Roman" w:cs="Times New Roman"/>
      <w:kern w:val="0"/>
      <w:sz w:val="20"/>
      <w:szCs w:val="20"/>
      <w:lang w:val="en-GB" w:eastAsia="en-US"/>
      <w14:ligatures w14:val="none"/>
    </w:rPr>
  </w:style>
  <w:style w:type="character" w:customStyle="1" w:styleId="NoteChar">
    <w:name w:val="Note Char"/>
    <w:basedOn w:val="DefaultParagraphFont"/>
    <w:link w:val="Note"/>
    <w:locked/>
    <w:rsid w:val="00760AC8"/>
    <w:rPr>
      <w:rFonts w:ascii="Times New Roman" w:eastAsia="Times New Roman" w:hAnsi="Times New Roman" w:cs="Times New Roman"/>
      <w:kern w:val="0"/>
      <w:szCs w:val="20"/>
      <w:lang w:val="en-GB" w:eastAsia="en-US"/>
      <w14:ligatures w14:val="none"/>
    </w:rPr>
  </w:style>
  <w:style w:type="character" w:customStyle="1" w:styleId="ReasonsChar">
    <w:name w:val="Reasons Char"/>
    <w:basedOn w:val="DefaultParagraphFont"/>
    <w:link w:val="Reasons"/>
    <w:locked/>
    <w:rsid w:val="00760AC8"/>
    <w:rPr>
      <w:rFonts w:ascii="Times New Roman" w:eastAsia="Times New Roman" w:hAnsi="Times New Roman" w:cs="Times New Roman"/>
      <w:kern w:val="0"/>
      <w:szCs w:val="20"/>
      <w:lang w:val="en-GB" w:eastAsia="en-US"/>
      <w14:ligatures w14:val="none"/>
    </w:rPr>
  </w:style>
  <w:style w:type="character" w:customStyle="1" w:styleId="ProposalChar">
    <w:name w:val="Proposal Char"/>
    <w:basedOn w:val="DefaultParagraphFont"/>
    <w:link w:val="Proposal"/>
    <w:qFormat/>
    <w:locked/>
    <w:rsid w:val="00760AC8"/>
    <w:rPr>
      <w:rFonts w:ascii="Times New Roman" w:eastAsia="Times New Roman" w:hAnsi="Times New Roman Bold" w:cs="Times New Roman"/>
      <w:b/>
      <w:kern w:val="0"/>
      <w:szCs w:val="20"/>
      <w:lang w:val="en-GB" w:eastAsia="en-US"/>
      <w14:ligatures w14:val="none"/>
    </w:rPr>
  </w:style>
  <w:style w:type="character" w:styleId="Strong">
    <w:name w:val="Strong"/>
    <w:aliases w:val="ECC HL bold"/>
    <w:basedOn w:val="DefaultParagraphFont"/>
    <w:qFormat/>
    <w:rsid w:val="00760AC8"/>
    <w:rPr>
      <w:b/>
      <w:bCs/>
    </w:rPr>
  </w:style>
  <w:style w:type="paragraph" w:styleId="Revision">
    <w:name w:val="Revision"/>
    <w:hidden/>
    <w:uiPriority w:val="99"/>
    <w:semiHidden/>
    <w:rsid w:val="008C7B2B"/>
    <w:pPr>
      <w:spacing w:after="0" w:line="240" w:lineRule="auto"/>
    </w:pPr>
    <w:rPr>
      <w:rFonts w:ascii="Times New Roman" w:eastAsia="Times New Roman" w:hAnsi="Times New Roman" w:cs="Times New Roman"/>
      <w:kern w:val="0"/>
      <w:szCs w:val="20"/>
      <w:lang w:val="en-GB" w:eastAsia="en-US"/>
      <w14:ligatures w14:val="none"/>
    </w:rPr>
  </w:style>
  <w:style w:type="paragraph" w:customStyle="1" w:styleId="Normalaftertitle0">
    <w:name w:val="Normal_after_title"/>
    <w:basedOn w:val="Normal"/>
    <w:next w:val="Normal"/>
    <w:link w:val="NormalaftertitleChar0"/>
    <w:qFormat/>
    <w:rsid w:val="0049498B"/>
    <w:pPr>
      <w:spacing w:before="360"/>
    </w:pPr>
  </w:style>
  <w:style w:type="paragraph" w:customStyle="1" w:styleId="ResNo">
    <w:name w:val="Res_No"/>
    <w:basedOn w:val="Normal"/>
    <w:next w:val="Normal"/>
    <w:link w:val="ResNoChar"/>
    <w:qFormat/>
    <w:rsid w:val="0049498B"/>
    <w:pPr>
      <w:keepNext/>
      <w:keepLines/>
      <w:spacing w:before="480"/>
      <w:jc w:val="center"/>
    </w:pPr>
    <w:rPr>
      <w:caps/>
      <w:sz w:val="28"/>
    </w:rPr>
  </w:style>
  <w:style w:type="paragraph" w:customStyle="1" w:styleId="Restitle">
    <w:name w:val="Res_title"/>
    <w:basedOn w:val="Normal"/>
    <w:next w:val="Normal"/>
    <w:link w:val="RestitleChar"/>
    <w:qFormat/>
    <w:rsid w:val="0049498B"/>
    <w:pPr>
      <w:keepNext/>
      <w:keepLines/>
      <w:spacing w:before="240"/>
      <w:jc w:val="center"/>
    </w:pPr>
    <w:rPr>
      <w:rFonts w:ascii="Times New Roman Bold" w:hAnsi="Times New Roman Bold"/>
      <w:b/>
      <w:sz w:val="28"/>
    </w:rPr>
  </w:style>
  <w:style w:type="character" w:customStyle="1" w:styleId="NormalaftertitleChar0">
    <w:name w:val="Normal_after_title Char"/>
    <w:link w:val="Normalaftertitle0"/>
    <w:qFormat/>
    <w:locked/>
    <w:rsid w:val="0049498B"/>
    <w:rPr>
      <w:rFonts w:ascii="Times New Roman" w:eastAsia="Times New Roman" w:hAnsi="Times New Roman" w:cs="Times New Roman"/>
      <w:kern w:val="0"/>
      <w:szCs w:val="20"/>
      <w:lang w:val="en-GB" w:eastAsia="en-US"/>
      <w14:ligatures w14:val="none"/>
    </w:rPr>
  </w:style>
  <w:style w:type="character" w:customStyle="1" w:styleId="RestitleChar">
    <w:name w:val="Res_title Char"/>
    <w:basedOn w:val="DefaultParagraphFont"/>
    <w:link w:val="Restitle"/>
    <w:locked/>
    <w:rsid w:val="0049498B"/>
    <w:rPr>
      <w:rFonts w:ascii="Times New Roman Bold" w:eastAsia="Times New Roman" w:hAnsi="Times New Roman Bold" w:cs="Times New Roman"/>
      <w:b/>
      <w:kern w:val="0"/>
      <w:sz w:val="28"/>
      <w:szCs w:val="20"/>
      <w:lang w:val="en-GB" w:eastAsia="en-US"/>
      <w14:ligatures w14:val="none"/>
    </w:rPr>
  </w:style>
  <w:style w:type="character" w:customStyle="1" w:styleId="ResNoChar">
    <w:name w:val="Res_No Char"/>
    <w:basedOn w:val="DefaultParagraphFont"/>
    <w:link w:val="ResNo"/>
    <w:qFormat/>
    <w:locked/>
    <w:rsid w:val="0049498B"/>
    <w:rPr>
      <w:rFonts w:ascii="Times New Roman" w:eastAsia="Times New Roman" w:hAnsi="Times New Roman" w:cs="Times New Roman"/>
      <w:caps/>
      <w:kern w:val="0"/>
      <w:sz w:val="28"/>
      <w:szCs w:val="20"/>
      <w:lang w:val="en-GB" w:eastAsia="en-US"/>
      <w14:ligatures w14:val="none"/>
    </w:rPr>
  </w:style>
  <w:style w:type="paragraph" w:customStyle="1" w:styleId="Call">
    <w:name w:val="Call"/>
    <w:basedOn w:val="Normal"/>
    <w:next w:val="Normal"/>
    <w:link w:val="CallChar"/>
    <w:qFormat/>
    <w:rsid w:val="00FB332D"/>
    <w:pPr>
      <w:keepNext/>
      <w:keepLines/>
      <w:spacing w:before="160"/>
      <w:ind w:left="1134"/>
    </w:pPr>
    <w:rPr>
      <w:i/>
    </w:rPr>
  </w:style>
  <w:style w:type="character" w:customStyle="1" w:styleId="Appref">
    <w:name w:val="App_ref"/>
    <w:basedOn w:val="DefaultParagraphFont"/>
    <w:rsid w:val="00FB332D"/>
  </w:style>
  <w:style w:type="character" w:customStyle="1" w:styleId="apple-converted-space">
    <w:name w:val="apple-converted-space"/>
    <w:basedOn w:val="DefaultParagraphFont"/>
    <w:rsid w:val="00FB332D"/>
  </w:style>
  <w:style w:type="character" w:customStyle="1" w:styleId="CallChar">
    <w:name w:val="Call Char"/>
    <w:basedOn w:val="DefaultParagraphFont"/>
    <w:link w:val="Call"/>
    <w:qFormat/>
    <w:locked/>
    <w:rsid w:val="00FB332D"/>
    <w:rPr>
      <w:rFonts w:ascii="Times New Roman" w:eastAsia="Times New Roman" w:hAnsi="Times New Roman" w:cs="Times New Roman"/>
      <w:i/>
      <w:kern w:val="0"/>
      <w:szCs w:val="20"/>
      <w:lang w:val="en-GB" w:eastAsia="en-US"/>
      <w14:ligatures w14:val="none"/>
    </w:rPr>
  </w:style>
  <w:style w:type="character" w:styleId="CommentReference">
    <w:name w:val="annotation reference"/>
    <w:basedOn w:val="DefaultParagraphFont"/>
    <w:uiPriority w:val="99"/>
    <w:semiHidden/>
    <w:unhideWhenUsed/>
    <w:rsid w:val="00D5078C"/>
    <w:rPr>
      <w:sz w:val="16"/>
      <w:szCs w:val="16"/>
    </w:rPr>
  </w:style>
  <w:style w:type="paragraph" w:styleId="CommentText">
    <w:name w:val="annotation text"/>
    <w:basedOn w:val="Normal"/>
    <w:link w:val="CommentTextChar"/>
    <w:uiPriority w:val="99"/>
    <w:unhideWhenUsed/>
    <w:rsid w:val="00D5078C"/>
    <w:rPr>
      <w:sz w:val="20"/>
    </w:rPr>
  </w:style>
  <w:style w:type="character" w:customStyle="1" w:styleId="CommentTextChar">
    <w:name w:val="Comment Text Char"/>
    <w:basedOn w:val="DefaultParagraphFont"/>
    <w:link w:val="CommentText"/>
    <w:uiPriority w:val="99"/>
    <w:rsid w:val="00D5078C"/>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D5078C"/>
    <w:rPr>
      <w:b/>
      <w:bCs/>
    </w:rPr>
  </w:style>
  <w:style w:type="character" w:customStyle="1" w:styleId="CommentSubjectChar">
    <w:name w:val="Comment Subject Char"/>
    <w:basedOn w:val="CommentTextChar"/>
    <w:link w:val="CommentSubject"/>
    <w:uiPriority w:val="99"/>
    <w:semiHidden/>
    <w:rsid w:val="00D5078C"/>
    <w:rPr>
      <w:rFonts w:ascii="Times New Roman" w:eastAsia="Times New Roman" w:hAnsi="Times New Roman" w:cs="Times New Roman"/>
      <w:b/>
      <w:bCs/>
      <w:kern w:val="0"/>
      <w:sz w:val="20"/>
      <w:szCs w:val="20"/>
      <w:lang w:val="en-GB" w:eastAsia="en-US"/>
      <w14:ligatures w14:val="none"/>
    </w:rPr>
  </w:style>
  <w:style w:type="paragraph" w:customStyle="1" w:styleId="p1">
    <w:name w:val="p1"/>
    <w:basedOn w:val="Normal"/>
    <w:rsid w:val="00C43DBC"/>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TableNo">
    <w:name w:val="Table_No"/>
    <w:basedOn w:val="Normal"/>
    <w:next w:val="Normal"/>
    <w:rsid w:val="003A542D"/>
    <w:pPr>
      <w:keepNext/>
      <w:spacing w:before="560" w:after="120"/>
      <w:jc w:val="center"/>
    </w:pPr>
    <w:rPr>
      <w:caps/>
      <w:sz w:val="20"/>
    </w:rPr>
  </w:style>
  <w:style w:type="paragraph" w:customStyle="1" w:styleId="Tabletext">
    <w:name w:val="Table_text"/>
    <w:basedOn w:val="Normal"/>
    <w:link w:val="TabletextChar"/>
    <w:rsid w:val="00CD04C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pPr>
    <w:rPr>
      <w:sz w:val="20"/>
    </w:rPr>
  </w:style>
  <w:style w:type="character" w:customStyle="1" w:styleId="TabletextChar">
    <w:name w:val="Table_text Char"/>
    <w:basedOn w:val="DefaultParagraphFont"/>
    <w:link w:val="Tabletext"/>
    <w:qFormat/>
    <w:rsid w:val="00CD04C8"/>
    <w:rPr>
      <w:rFonts w:ascii="Times New Roman" w:eastAsia="Times New Roman"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itu.int/md/meetingdoc.asp?lang=en&amp;parent=R23-WP7D-C-0230" TargetMode="External"/><Relationship Id="rId26" Type="http://schemas.openxmlformats.org/officeDocument/2006/relationships/hyperlink" Target="https://www.itu.int/rec/R-REC-RA.1631/en" TargetMode="External"/><Relationship Id="rId39" Type="http://schemas.openxmlformats.org/officeDocument/2006/relationships/footer" Target="footer7.xml"/><Relationship Id="rId21" Type="http://schemas.microsoft.com/office/2016/09/relationships/commentsIds" Target="commentsIds.xm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hyperlink" Target="https://www.itu.int/md/R23-WP7D-C-0235/en" TargetMode="External"/><Relationship Id="rId2" Type="http://schemas.openxmlformats.org/officeDocument/2006/relationships/styles" Target="styles.xml"/><Relationship Id="rId16" Type="http://schemas.openxmlformats.org/officeDocument/2006/relationships/hyperlink" Target="https://www.itu.int/md/meetingdoc.asp?lang=en&amp;parent=R23-WP7D-C-020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willi@nsf.gov" TargetMode="External"/><Relationship Id="rId24" Type="http://schemas.openxmlformats.org/officeDocument/2006/relationships/hyperlink" Target="https://www.itu.int/rec/R-REC-RA.1513/en" TargetMode="External"/><Relationship Id="rId32" Type="http://schemas.openxmlformats.org/officeDocument/2006/relationships/header" Target="header3.xml"/><Relationship Id="rId37" Type="http://schemas.openxmlformats.org/officeDocument/2006/relationships/footer" Target="footer6.xml"/><Relationship Id="rId40" Type="http://schemas.openxmlformats.org/officeDocument/2006/relationships/fontTable" Target="fontTable.xml"/><Relationship Id="rId45"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itu.int/rec/R-REC-RA.769/en" TargetMode="External"/><Relationship Id="rId28" Type="http://schemas.openxmlformats.org/officeDocument/2006/relationships/hyperlink" Target="https://www.itu.int/rec/R-REC-RA.1631/en" TargetMode="External"/><Relationship Id="rId36" Type="http://schemas.openxmlformats.org/officeDocument/2006/relationships/header" Target="header5.xml"/><Relationship Id="rId10" Type="http://schemas.openxmlformats.org/officeDocument/2006/relationships/hyperlink" Target="mailto:bevander@nsf.gov" TargetMode="External"/><Relationship Id="rId19" Type="http://schemas.openxmlformats.org/officeDocument/2006/relationships/comments" Target="comments.xml"/><Relationship Id="rId31" Type="http://schemas.openxmlformats.org/officeDocument/2006/relationships/footer" Target="footer3.xm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fschinze@nrao.edu" TargetMode="External"/><Relationship Id="rId14" Type="http://schemas.openxmlformats.org/officeDocument/2006/relationships/header" Target="header1.xml"/><Relationship Id="rId22" Type="http://schemas.openxmlformats.org/officeDocument/2006/relationships/hyperlink" Target="https://www.itu.int/rec/R-REC-RA.1631/en" TargetMode="External"/><Relationship Id="rId27" Type="http://schemas.openxmlformats.org/officeDocument/2006/relationships/hyperlink" Target="https://www.itu.int/rec/R-REC-M.1583/en" TargetMode="Externa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customXml" Target="../customXml/item2.xml"/><Relationship Id="rId8" Type="http://schemas.openxmlformats.org/officeDocument/2006/relationships/hyperlink" Target="https://www.itu.int/md/R23-WP7D-C-0235/en"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tu.int/md/meetingdoc.asp?lang=en&amp;parent=R23-WP7D-C-0215" TargetMode="External"/><Relationship Id="rId25" Type="http://schemas.openxmlformats.org/officeDocument/2006/relationships/hyperlink" Target="https://www.itu.int/rec/R-REC-S.1586/en" TargetMode="External"/><Relationship Id="rId33" Type="http://schemas.openxmlformats.org/officeDocument/2006/relationships/footer" Target="footer4.xml"/><Relationship Id="rId38" Type="http://schemas.openxmlformats.org/officeDocument/2006/relationships/header" Target="header6.xml"/><Relationship Id="rId20" Type="http://schemas.microsoft.com/office/2011/relationships/commentsExtended" Target="commentsExtended.xml"/><Relationship Id="rId4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Approved_x0020_GUID xmlns="c132312a-5465-4f8a-b372-bfe1bb8bb61b">5f78ff0b-b6d8-4aa1-8d06-371a4631640c</Approved_x0020_GUID>
    <Document_x0020_Status xmlns="c132312a-5465-4f8a-b372-bfe1bb8bb61b">Approved</Document_x0020_Status>
    <Working_x0020_Parties xmlns="c132312a-5465-4f8a-b372-bfe1bb8bb61b">
      <Value>WP 7D</Value>
    </Working_x0020_Parties>
    <Publish_x0020_Date xmlns="c132312a-5465-4f8a-b372-bfe1bb8bb61b">2026-02-02T05:00:00+00:00</Publish_x0020_Date>
    <Document_x0020_Number xmlns="c132312a-5465-4f8a-b372-bfe1bb8bb61b">Updates to the Working document towards draft CPM text for WRC-27 agenda item 1.16</Document_x0020_Number>
  </documentManagement>
</p:properties>
</file>

<file path=customXml/itemProps1.xml><?xml version="1.0" encoding="utf-8"?>
<ds:datastoreItem xmlns:ds="http://schemas.openxmlformats.org/officeDocument/2006/customXml" ds:itemID="{0C4D93C5-A94F-4D40-8E7F-2C005D019BB3}">
  <ds:schemaRefs>
    <ds:schemaRef ds:uri="http://schemas.openxmlformats.org/officeDocument/2006/bibliography"/>
  </ds:schemaRefs>
</ds:datastoreItem>
</file>

<file path=customXml/itemProps2.xml><?xml version="1.0" encoding="utf-8"?>
<ds:datastoreItem xmlns:ds="http://schemas.openxmlformats.org/officeDocument/2006/customXml" ds:itemID="{10F14B83-6AA0-43CF-B50E-E554AEDC7B02}"/>
</file>

<file path=customXml/itemProps3.xml><?xml version="1.0" encoding="utf-8"?>
<ds:datastoreItem xmlns:ds="http://schemas.openxmlformats.org/officeDocument/2006/customXml" ds:itemID="{15E6E6A7-FAB6-4A68-B05C-2A6BF6C8E0B2}"/>
</file>

<file path=customXml/itemProps4.xml><?xml version="1.0" encoding="utf-8"?>
<ds:datastoreItem xmlns:ds="http://schemas.openxmlformats.org/officeDocument/2006/customXml" ds:itemID="{C10E13BF-38E2-4D86-8E41-4DC5C7F8EBA1}"/>
</file>

<file path=docMetadata/LabelInfo.xml><?xml version="1.0" encoding="utf-8"?>
<clbl:labelList xmlns:clbl="http://schemas.microsoft.com/office/2020/mipLabelMetadata">
  <clbl:label id="{1df34305-a6be-48f9-aa4f-aee97e47cece}" enabled="1" method="Standard" siteId="{fd175037-6a4f-45e4-9cdb-e4ac1a901b1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2851</Words>
  <Characters>16005</Characters>
  <Application>Microsoft Office Word</Application>
  <DocSecurity>0</DocSecurity>
  <Lines>531</Lines>
  <Paragraphs>269</Paragraphs>
  <ScaleCrop>false</ScaleCrop>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USWP7D_26-13_C</dc:title>
  <dc:subject/>
  <dc:creator>Author</dc:creator>
  <cp:keywords/>
  <dc:description/>
  <cp:lastModifiedBy>NSF</cp:lastModifiedBy>
  <cp:revision>3</cp:revision>
  <dcterms:created xsi:type="dcterms:W3CDTF">2026-02-02T19:38:00Z</dcterms:created>
  <dcterms:modified xsi:type="dcterms:W3CDTF">2026-02-02T20:39:00Z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0x0101001C62CEA94D81764480E3FBEF85E88692</vt:lpwstr>
  </property>
</Properties>
</file>